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9D36" w14:textId="48C8BDCF"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18"/>
          <w:szCs w:val="18"/>
          <w:lang w:val="de-DE"/>
        </w:rPr>
      </w:pPr>
      <w:r w:rsidRPr="00C4454A">
        <w:rPr>
          <w:rFonts w:ascii="メイリオ" w:eastAsia="メイリオ" w:hAnsi="メイリオ" w:cs="メイリオ" w:hint="eastAsia"/>
          <w:kern w:val="0"/>
          <w:sz w:val="18"/>
          <w:szCs w:val="18"/>
        </w:rPr>
        <w:t>【添付</w:t>
      </w:r>
      <w:r w:rsidRPr="00C4454A">
        <w:rPr>
          <w:rFonts w:ascii="メイリオ" w:eastAsia="メイリオ" w:hAnsi="メイリオ" w:cs="メイリオ" w:hint="eastAsia"/>
          <w:kern w:val="0"/>
          <w:sz w:val="18"/>
          <w:szCs w:val="18"/>
          <w:lang w:val="de-DE"/>
        </w:rPr>
        <w:t>１</w:t>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hint="eastAsia"/>
          <w:kern w:val="0"/>
          <w:sz w:val="18"/>
          <w:szCs w:val="18"/>
          <w:lang w:val="de-DE"/>
        </w:rPr>
        <w:t>IBMへの移管</w:t>
      </w:r>
      <w:r w:rsidRPr="00C4454A">
        <w:rPr>
          <w:rFonts w:ascii="メイリオ" w:eastAsia="メイリオ" w:hAnsi="メイリオ" w:cs="メイリオ" w:hint="eastAsia"/>
          <w:kern w:val="0"/>
          <w:sz w:val="18"/>
          <w:szCs w:val="18"/>
        </w:rPr>
        <w:t>】</w:t>
      </w:r>
    </w:p>
    <w:p w14:paraId="6627DB3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年　　月　　日</w:t>
      </w:r>
    </w:p>
    <w:p w14:paraId="2211821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お客様名　　　　　　　　　　　　　</w:t>
      </w:r>
    </w:p>
    <w:p w14:paraId="14B9175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BC0E35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日本アイ・ビー・エム株式会社</w:t>
      </w:r>
    </w:p>
    <w:p w14:paraId="51DE0A58" w14:textId="77777777" w:rsidR="00C4454A" w:rsidRPr="00C4454A" w:rsidRDefault="00C4454A" w:rsidP="00C4454A">
      <w:pPr>
        <w:widowControl/>
        <w:autoSpaceDE w:val="0"/>
        <w:autoSpaceDN w:val="0"/>
        <w:adjustRightInd w:val="0"/>
        <w:spacing w:after="120" w:line="168" w:lineRule="auto"/>
        <w:ind w:firstLineChars="3250" w:firstLine="715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事業部長　　　　　　　　　　</w:t>
      </w:r>
    </w:p>
    <w:p w14:paraId="4E3FC35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p>
    <w:p w14:paraId="7F358D4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4479271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貴社導入済システムの移管に関するご案内</w:t>
      </w:r>
    </w:p>
    <w:p w14:paraId="76DCAE6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0B1AE56F"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拝啓　貴社ますますご清栄のこととお慶び申しあげます。</w:t>
      </w:r>
    </w:p>
    <w:p w14:paraId="21E0824E"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弊社毎々格別のお引立てを賜り有り難く厚くお礼申しあげます。</w:t>
      </w:r>
    </w:p>
    <w:p w14:paraId="3CF3BFE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6E15EB6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さて、このたび、弊社ソリューション・プロバイダー(またはシステム・インテグレーター)より貴社にご導入済の下記システムおよび今後の増設予定機器／プログラムのサポートについて弊社に移管させていただきました。</w:t>
      </w:r>
    </w:p>
    <w:p w14:paraId="59F43970"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なお、当システム移管に伴い、ご使用中のプログラムに対して適用される契約書も「ＩＢＭプログラム契約書（ソリューション・プロバイダー顧客用）」</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から「ＩＢＭプログラム契約書」</w:t>
      </w:r>
      <w:r w:rsidRPr="00C4454A" w:rsidDel="006932EC">
        <w:rPr>
          <w:rFonts w:ascii="メイリオ" w:eastAsia="メイリオ" w:hAnsi="メイリオ" w:cs="メイリオ" w:hint="eastAsia"/>
          <w:kern w:val="0"/>
          <w:sz w:val="22"/>
        </w:rPr>
        <w:t xml:space="preserve"> </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へ変更させていただきます。但し、新たに一括払料金の支払い／テスト期間の適用はなく、またプログラムの出荷は行いません。</w:t>
      </w:r>
    </w:p>
    <w:p w14:paraId="094C5CE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移管したプログラムに月額または年額料金のプログラムがある場合には、弊社所定の料金にてご請求させていただきますのでご了承下さるようお願いいたします。</w:t>
      </w:r>
    </w:p>
    <w:p w14:paraId="51959E67"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また、今後の御用命は弊社に直接下さるようお願い申しあげます。</w:t>
      </w:r>
    </w:p>
    <w:p w14:paraId="73EAB8FF" w14:textId="7F861FEF" w:rsidR="00C4454A" w:rsidRPr="00C4454A" w:rsidRDefault="00037528">
      <w:pPr>
        <w:widowControl/>
        <w:autoSpaceDE w:val="0"/>
        <w:autoSpaceDN w:val="0"/>
        <w:adjustRightInd w:val="0"/>
        <w:spacing w:after="120" w:line="168" w:lineRule="auto"/>
        <w:contextualSpacing/>
        <w:jc w:val="right"/>
        <w:rPr>
          <w:rFonts w:ascii="メイリオ" w:eastAsia="メイリオ" w:hAnsi="メイリオ" w:cs="メイリオ"/>
          <w:kern w:val="0"/>
          <w:sz w:val="22"/>
        </w:rPr>
        <w:pPrChange w:id="0" w:author="TAKAYUKI Ogawa" w:date="2017-08-31T16:43:00Z">
          <w:pPr>
            <w:widowControl/>
            <w:autoSpaceDE w:val="0"/>
            <w:autoSpaceDN w:val="0"/>
            <w:adjustRightInd w:val="0"/>
            <w:spacing w:after="120" w:line="168" w:lineRule="auto"/>
            <w:contextualSpacing/>
            <w:jc w:val="left"/>
          </w:pPr>
        </w:pPrChange>
      </w:pPr>
      <w:ins w:id="1" w:author="TAKAYUKI Ogawa" w:date="2017-08-31T16:43:00Z">
        <w:r>
          <w:rPr>
            <w:rFonts w:ascii="メイリオ" w:eastAsia="メイリオ" w:hAnsi="メイリオ" w:cs="メイリオ" w:hint="eastAsia"/>
            <w:kern w:val="0"/>
            <w:sz w:val="22"/>
          </w:rPr>
          <w:t>敬具</w:t>
        </w:r>
      </w:ins>
    </w:p>
    <w:p w14:paraId="0EC7F7D7"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87BA77B"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記</w:t>
      </w:r>
    </w:p>
    <w:p w14:paraId="2AD4F240"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465E4F8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B1EA6F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貴社システムの機種　　　　　　　　　　　　　　　　据付年月日</w:t>
      </w:r>
    </w:p>
    <w:p w14:paraId="51F759C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93BBBD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3A15EA7"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00B8EDB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18405B4"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0DBB92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85A447E"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以上</w:t>
      </w:r>
    </w:p>
    <w:p w14:paraId="5A0241E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上記了承いたします。</w:t>
      </w:r>
    </w:p>
    <w:p w14:paraId="23A73A99"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p>
    <w:p w14:paraId="617FC6D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DFBF5FA"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461869C9" w14:textId="77777777" w:rsidR="00C4454A" w:rsidRPr="00C4454A" w:rsidRDefault="00C4454A" w:rsidP="00C4454A">
      <w:pPr>
        <w:widowControl/>
        <w:autoSpaceDE w:val="0"/>
        <w:autoSpaceDN w:val="0"/>
        <w:adjustRightInd w:val="0"/>
        <w:spacing w:after="120" w:line="168" w:lineRule="auto"/>
        <w:ind w:firstLineChars="200" w:firstLine="44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会社名</w:t>
      </w:r>
      <w:r w:rsidRPr="00C4454A">
        <w:rPr>
          <w:rFonts w:ascii="メイリオ" w:eastAsia="メイリオ" w:hAnsi="メイリオ" w:cs="メイリオ"/>
          <w:kern w:val="0"/>
          <w:sz w:val="22"/>
        </w:rPr>
        <w:t>:</w:t>
      </w:r>
    </w:p>
    <w:p w14:paraId="319F2880" w14:textId="77777777" w:rsidR="00C4454A" w:rsidRPr="00C4454A" w:rsidRDefault="00C4454A" w:rsidP="00C4454A">
      <w:pPr>
        <w:widowControl/>
        <w:autoSpaceDE w:val="0"/>
        <w:autoSpaceDN w:val="0"/>
        <w:adjustRightInd w:val="0"/>
        <w:spacing w:after="120" w:line="168" w:lineRule="auto"/>
        <w:ind w:left="4400" w:hangingChars="2000" w:hanging="4400"/>
        <w:contextualSpacing/>
        <w:jc w:val="left"/>
        <w:rPr>
          <w:rFonts w:ascii="メイリオ" w:eastAsia="メイリオ" w:hAnsi="メイリオ" w:cs="メイリオ"/>
          <w:kern w:val="0"/>
          <w:sz w:val="22"/>
        </w:rPr>
      </w:pP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役職名</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氏</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名</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印</w:t>
      </w:r>
      <w:r w:rsidRPr="00C4454A">
        <w:rPr>
          <w:rFonts w:ascii="メイリオ" w:eastAsia="メイリオ" w:hAnsi="メイリオ" w:cs="メイリオ"/>
          <w:kern w:val="0"/>
          <w:sz w:val="22"/>
        </w:rPr>
        <w:t xml:space="preserve"> </w:t>
      </w:r>
    </w:p>
    <w:p w14:paraId="7A9472A2" w14:textId="623DE5F8" w:rsidR="00AD18A8" w:rsidRPr="00975574" w:rsidRDefault="00AD18A8" w:rsidP="00975574">
      <w:pPr>
        <w:rPr>
          <w:rFonts w:ascii="メイリオ" w:eastAsia="メイリオ" w:hAnsi="メイリオ" w:cs="メイリオ" w:hint="eastAsia"/>
          <w:kern w:val="0"/>
          <w:sz w:val="22"/>
        </w:rPr>
      </w:pPr>
    </w:p>
    <w:sectPr w:rsidR="00AD18A8" w:rsidRPr="00975574" w:rsidSect="00EE1087">
      <w:headerReference w:type="default" r:id="rId7"/>
      <w:footerReference w:type="even" r:id="rId8"/>
      <w:footerReference w:type="default" r:id="rId9"/>
      <w:pgSz w:w="12240" w:h="15840" w:code="1"/>
      <w:pgMar w:top="1077" w:right="902" w:bottom="1259" w:left="1077" w:header="794" w:footer="56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8576" w14:textId="77777777" w:rsidR="00807F3B" w:rsidRDefault="00807F3B">
      <w:r>
        <w:separator/>
      </w:r>
    </w:p>
  </w:endnote>
  <w:endnote w:type="continuationSeparator" w:id="0">
    <w:p w14:paraId="38D21B44" w14:textId="77777777" w:rsidR="00807F3B" w:rsidRDefault="008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4C81" w14:textId="77777777" w:rsidR="00D94E67" w:rsidRDefault="00D94E67" w:rsidP="00E268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CD979A" w14:textId="77777777" w:rsidR="00D94E67" w:rsidRDefault="00D94E67" w:rsidP="00E268A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56081"/>
      <w:docPartObj>
        <w:docPartGallery w:val="Page Numbers (Bottom of Page)"/>
        <w:docPartUnique/>
      </w:docPartObj>
    </w:sdtPr>
    <w:sdtContent>
      <w:p w14:paraId="79E480B4" w14:textId="698192E4" w:rsidR="00D94E67" w:rsidRDefault="00D94E67">
        <w:pPr>
          <w:pStyle w:val="a7"/>
          <w:jc w:val="center"/>
        </w:pPr>
        <w:r>
          <w:t>[</w:t>
        </w:r>
        <w:r>
          <w:fldChar w:fldCharType="begin"/>
        </w:r>
        <w:r>
          <w:instrText xml:space="preserve"> PAGE   \* MERGEFORMAT </w:instrText>
        </w:r>
        <w:r>
          <w:fldChar w:fldCharType="separate"/>
        </w:r>
        <w:r w:rsidR="0040211D">
          <w:rPr>
            <w:noProof/>
          </w:rPr>
          <w:t>16</w:t>
        </w:r>
        <w:r>
          <w:rPr>
            <w:noProof/>
          </w:rPr>
          <w:fldChar w:fldCharType="end"/>
        </w:r>
        <w:r>
          <w:t>]</w:t>
        </w:r>
      </w:p>
    </w:sdtContent>
  </w:sdt>
  <w:p w14:paraId="67AC4F31" w14:textId="6C20E966" w:rsidR="00D94E67" w:rsidRPr="00EE1087" w:rsidRDefault="00D94E67" w:rsidP="00EE1087">
    <w:pPr>
      <w:pStyle w:val="21"/>
      <w:jc w:val="right"/>
      <w:rPr>
        <w:sz w:val="16"/>
        <w:szCs w:val="16"/>
      </w:rPr>
    </w:pPr>
    <w:r w:rsidRPr="00EE1087">
      <w:rPr>
        <w:rFonts w:hint="eastAsia"/>
        <w:sz w:val="16"/>
        <w:szCs w:val="16"/>
      </w:rPr>
      <w:t>2017</w:t>
    </w:r>
    <w:r w:rsidRPr="00EE1087">
      <w:rPr>
        <w:rFonts w:hint="eastAsia"/>
        <w:sz w:val="16"/>
        <w:szCs w:val="16"/>
      </w:rPr>
      <w:t>年</w:t>
    </w:r>
    <w:r w:rsidR="00D75AAA">
      <w:rPr>
        <w:rFonts w:hint="eastAsia"/>
        <w:sz w:val="16"/>
        <w:szCs w:val="16"/>
      </w:rPr>
      <w:t>9</w:t>
    </w:r>
    <w:r w:rsidRPr="00EE1087">
      <w:rPr>
        <w:rFonts w:hint="eastAsia"/>
        <w:sz w:val="16"/>
        <w:szCs w:val="16"/>
      </w:rPr>
      <w:t>月改定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A122" w14:textId="77777777" w:rsidR="00807F3B" w:rsidRDefault="00807F3B">
      <w:r>
        <w:separator/>
      </w:r>
    </w:p>
  </w:footnote>
  <w:footnote w:type="continuationSeparator" w:id="0">
    <w:p w14:paraId="09D1EE82" w14:textId="77777777" w:rsidR="00807F3B" w:rsidRDefault="0080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C8B3" w14:textId="5837D2F0" w:rsidR="00D94E67" w:rsidRDefault="00D94E67" w:rsidP="00E268A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999"/>
    <w:multiLevelType w:val="hybridMultilevel"/>
    <w:tmpl w:val="05561E80"/>
    <w:lvl w:ilvl="0" w:tplc="CC3A88B4">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46072"/>
    <w:multiLevelType w:val="hybridMultilevel"/>
    <w:tmpl w:val="5FACA0E8"/>
    <w:lvl w:ilvl="0" w:tplc="7E7AA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B03354"/>
    <w:multiLevelType w:val="hybridMultilevel"/>
    <w:tmpl w:val="CD0E0846"/>
    <w:lvl w:ilvl="0" w:tplc="C53ABA1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C6511A"/>
    <w:multiLevelType w:val="hybridMultilevel"/>
    <w:tmpl w:val="C90EAAF6"/>
    <w:lvl w:ilvl="0" w:tplc="7C564CFC">
      <w:start w:val="1"/>
      <w:numFmt w:val="decimal"/>
      <w:lvlText w:val="%1)"/>
      <w:lvlJc w:val="left"/>
      <w:pPr>
        <w:ind w:left="1275" w:hanging="43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024720D"/>
    <w:multiLevelType w:val="hybridMultilevel"/>
    <w:tmpl w:val="65B68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5D1F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42910E2"/>
    <w:multiLevelType w:val="hybridMultilevel"/>
    <w:tmpl w:val="DA50CBA8"/>
    <w:lvl w:ilvl="0" w:tplc="15D25A8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A67CA"/>
    <w:multiLevelType w:val="hybridMultilevel"/>
    <w:tmpl w:val="D3EE0E28"/>
    <w:lvl w:ilvl="0" w:tplc="7E7AADA2">
      <w:start w:val="1"/>
      <w:numFmt w:val="decimal"/>
      <w:lvlText w:val="%1."/>
      <w:lvlJc w:val="left"/>
      <w:pPr>
        <w:ind w:left="420" w:hanging="420"/>
      </w:pPr>
      <w:rPr>
        <w:rFonts w:hint="eastAsia"/>
      </w:rPr>
    </w:lvl>
    <w:lvl w:ilvl="1" w:tplc="04090017">
      <w:start w:val="1"/>
      <w:numFmt w:val="aiueoFullWidth"/>
      <w:lvlText w:val="(%2)"/>
      <w:lvlJc w:val="left"/>
      <w:pPr>
        <w:ind w:left="1412" w:hanging="420"/>
      </w:pPr>
    </w:lvl>
    <w:lvl w:ilvl="2" w:tplc="25C8ACAC">
      <w:start w:val="1"/>
      <w:numFmt w:val="decimalFullWidth"/>
      <w:lvlText w:val="%3．"/>
      <w:lvlJc w:val="left"/>
      <w:pPr>
        <w:ind w:left="1230" w:hanging="390"/>
      </w:pPr>
      <w:rPr>
        <w:rFonts w:hint="default"/>
      </w:rPr>
    </w:lvl>
    <w:lvl w:ilvl="3" w:tplc="0409000F">
      <w:start w:val="1"/>
      <w:numFmt w:val="decimal"/>
      <w:lvlText w:val="%4."/>
      <w:lvlJc w:val="left"/>
      <w:pPr>
        <w:ind w:left="1680" w:hanging="420"/>
      </w:pPr>
    </w:lvl>
    <w:lvl w:ilvl="4" w:tplc="97563C76">
      <w:start w:val="1"/>
      <w:numFmt w:val="decimal"/>
      <w:lvlText w:val="%5)"/>
      <w:lvlJc w:val="left"/>
      <w:pPr>
        <w:ind w:left="2085" w:hanging="405"/>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1744"/>
    <w:multiLevelType w:val="multilevel"/>
    <w:tmpl w:val="96A82F7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E1545AE"/>
    <w:multiLevelType w:val="hybridMultilevel"/>
    <w:tmpl w:val="B76E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AC6F1B"/>
    <w:multiLevelType w:val="hybridMultilevel"/>
    <w:tmpl w:val="619E579E"/>
    <w:lvl w:ilvl="0" w:tplc="C53ABA14">
      <w:start w:val="1"/>
      <w:numFmt w:val="decimal"/>
      <w:lvlText w:val="%1)"/>
      <w:lvlJc w:val="left"/>
      <w:pPr>
        <w:tabs>
          <w:tab w:val="num" w:pos="360"/>
        </w:tabs>
        <w:ind w:left="360" w:hanging="360"/>
      </w:pPr>
      <w:rPr>
        <w:rFonts w:hint="default"/>
      </w:rPr>
    </w:lvl>
    <w:lvl w:ilvl="1" w:tplc="C53ABA14">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B376FB"/>
    <w:multiLevelType w:val="hybridMultilevel"/>
    <w:tmpl w:val="9574EA04"/>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607BF"/>
    <w:multiLevelType w:val="hybridMultilevel"/>
    <w:tmpl w:val="DBD03A92"/>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816586"/>
    <w:multiLevelType w:val="hybridMultilevel"/>
    <w:tmpl w:val="1BAE22C0"/>
    <w:lvl w:ilvl="0" w:tplc="04090015">
      <w:start w:val="1"/>
      <w:numFmt w:val="upperLetter"/>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1D27272"/>
    <w:multiLevelType w:val="hybridMultilevel"/>
    <w:tmpl w:val="64825E2E"/>
    <w:lvl w:ilvl="0" w:tplc="7E7AADA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36120DB8"/>
    <w:multiLevelType w:val="hybridMultilevel"/>
    <w:tmpl w:val="FC46AC8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F86F82"/>
    <w:multiLevelType w:val="hybridMultilevel"/>
    <w:tmpl w:val="D85CEA8C"/>
    <w:lvl w:ilvl="0" w:tplc="2CE824FA">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213CCF"/>
    <w:multiLevelType w:val="hybridMultilevel"/>
    <w:tmpl w:val="1246720E"/>
    <w:lvl w:ilvl="0" w:tplc="C59EBD2E">
      <w:start w:val="1"/>
      <w:numFmt w:val="decimal"/>
      <w:lvlText w:val="%1"/>
      <w:lvlJc w:val="left"/>
      <w:pPr>
        <w:ind w:left="360" w:hanging="360"/>
      </w:pPr>
      <w:rPr>
        <w:rFonts w:hint="default"/>
      </w:rPr>
    </w:lvl>
    <w:lvl w:ilvl="1" w:tplc="263E6492">
      <w:start w:val="1"/>
      <w:numFmt w:val="decimal"/>
      <w:lvlText w:val="%2．"/>
      <w:lvlJc w:val="left"/>
      <w:pPr>
        <w:ind w:left="810" w:hanging="390"/>
      </w:pPr>
      <w:rPr>
        <w:rFonts w:hint="default"/>
      </w:rPr>
    </w:lvl>
    <w:lvl w:ilvl="2" w:tplc="04090011">
      <w:start w:val="1"/>
      <w:numFmt w:val="decimalEnclosedCircle"/>
      <w:lvlText w:val="%3"/>
      <w:lvlJc w:val="left"/>
      <w:pPr>
        <w:ind w:left="1260" w:hanging="420"/>
      </w:pPr>
    </w:lvl>
    <w:lvl w:ilvl="3" w:tplc="DFC62868">
      <w:start w:val="1"/>
      <w:numFmt w:val="decimal"/>
      <w:lvlText w:val="%4．"/>
      <w:lvlJc w:val="left"/>
      <w:pPr>
        <w:ind w:left="1650" w:hanging="39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7D759E"/>
    <w:multiLevelType w:val="multilevel"/>
    <w:tmpl w:val="456EF6AE"/>
    <w:lvl w:ilvl="0">
      <w:start w:val="1"/>
      <w:numFmt w:val="decimal"/>
      <w:lvlText w:val="%1."/>
      <w:lvlJc w:val="left"/>
      <w:pPr>
        <w:ind w:left="425" w:hanging="425"/>
      </w:pPr>
      <w:rPr>
        <w:rFonts w:ascii="メイリオ" w:eastAsia="メイリオ" w:hAnsi="メイリオ" w:cs="メイリオ"/>
      </w:r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B8D4355"/>
    <w:multiLevelType w:val="multilevel"/>
    <w:tmpl w:val="0409001D"/>
    <w:lvl w:ilvl="0">
      <w:start w:val="1"/>
      <w:numFmt w:val="decimal"/>
      <w:lvlText w:val="%1"/>
      <w:lvlJc w:val="left"/>
      <w:pPr>
        <w:ind w:left="787" w:hanging="425"/>
      </w:pPr>
    </w:lvl>
    <w:lvl w:ilvl="1">
      <w:start w:val="1"/>
      <w:numFmt w:val="decimal"/>
      <w:lvlText w:val="%1.%2"/>
      <w:lvlJc w:val="left"/>
      <w:pPr>
        <w:ind w:left="1354" w:hanging="567"/>
      </w:pPr>
    </w:lvl>
    <w:lvl w:ilvl="2">
      <w:start w:val="1"/>
      <w:numFmt w:val="decimal"/>
      <w:lvlText w:val="%1.%2.%3"/>
      <w:lvlJc w:val="left"/>
      <w:pPr>
        <w:ind w:left="1780" w:hanging="567"/>
      </w:pPr>
    </w:lvl>
    <w:lvl w:ilvl="3">
      <w:start w:val="1"/>
      <w:numFmt w:val="decimal"/>
      <w:lvlText w:val="%1.%2.%3.%4"/>
      <w:lvlJc w:val="left"/>
      <w:pPr>
        <w:ind w:left="2346" w:hanging="708"/>
      </w:pPr>
    </w:lvl>
    <w:lvl w:ilvl="4">
      <w:start w:val="1"/>
      <w:numFmt w:val="decimal"/>
      <w:lvlText w:val="%1.%2.%3.%4.%5"/>
      <w:lvlJc w:val="left"/>
      <w:pPr>
        <w:ind w:left="2913" w:hanging="850"/>
      </w:pPr>
    </w:lvl>
    <w:lvl w:ilvl="5">
      <w:start w:val="1"/>
      <w:numFmt w:val="decimal"/>
      <w:lvlText w:val="%1.%2.%3.%4.%5.%6"/>
      <w:lvlJc w:val="left"/>
      <w:pPr>
        <w:ind w:left="3622" w:hanging="1134"/>
      </w:pPr>
    </w:lvl>
    <w:lvl w:ilvl="6">
      <w:start w:val="1"/>
      <w:numFmt w:val="decimal"/>
      <w:lvlText w:val="%1.%2.%3.%4.%5.%6.%7"/>
      <w:lvlJc w:val="left"/>
      <w:pPr>
        <w:ind w:left="4189" w:hanging="1276"/>
      </w:pPr>
    </w:lvl>
    <w:lvl w:ilvl="7">
      <w:start w:val="1"/>
      <w:numFmt w:val="decimal"/>
      <w:lvlText w:val="%1.%2.%3.%4.%5.%6.%7.%8"/>
      <w:lvlJc w:val="left"/>
      <w:pPr>
        <w:ind w:left="4756" w:hanging="1418"/>
      </w:pPr>
    </w:lvl>
    <w:lvl w:ilvl="8">
      <w:start w:val="1"/>
      <w:numFmt w:val="decimal"/>
      <w:lvlText w:val="%1.%2.%3.%4.%5.%6.%7.%8.%9"/>
      <w:lvlJc w:val="left"/>
      <w:pPr>
        <w:ind w:left="5464" w:hanging="1700"/>
      </w:pPr>
    </w:lvl>
  </w:abstractNum>
  <w:abstractNum w:abstractNumId="20" w15:restartNumberingAfterBreak="0">
    <w:nsid w:val="3C0B37B4"/>
    <w:multiLevelType w:val="multilevel"/>
    <w:tmpl w:val="5DEE05A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C457174"/>
    <w:multiLevelType w:val="hybridMultilevel"/>
    <w:tmpl w:val="AE80F33A"/>
    <w:lvl w:ilvl="0" w:tplc="EFD2D77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2335DE"/>
    <w:multiLevelType w:val="hybridMultilevel"/>
    <w:tmpl w:val="858AA038"/>
    <w:lvl w:ilvl="0" w:tplc="7E7AAD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291BBD"/>
    <w:multiLevelType w:val="hybridMultilevel"/>
    <w:tmpl w:val="537E64B4"/>
    <w:lvl w:ilvl="0" w:tplc="F81498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EE39CB"/>
    <w:multiLevelType w:val="hybridMultilevel"/>
    <w:tmpl w:val="C3F8A71A"/>
    <w:lvl w:ilvl="0" w:tplc="C53ABA14">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0C4AFA"/>
    <w:multiLevelType w:val="hybridMultilevel"/>
    <w:tmpl w:val="3C74785C"/>
    <w:lvl w:ilvl="0" w:tplc="04090001">
      <w:start w:val="1"/>
      <w:numFmt w:val="bullet"/>
      <w:lvlText w:val=""/>
      <w:lvlJc w:val="left"/>
      <w:pPr>
        <w:ind w:left="480" w:hanging="48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lvl>
    <w:lvl w:ilvl="5" w:tplc="478A0A20">
      <w:start w:val="1"/>
      <w:numFmt w:val="decimal"/>
      <w:lvlText w:val="注%6)"/>
      <w:lvlJc w:val="left"/>
      <w:pPr>
        <w:tabs>
          <w:tab w:val="num" w:pos="2565"/>
        </w:tabs>
        <w:ind w:left="2565" w:hanging="46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D77D41"/>
    <w:multiLevelType w:val="hybridMultilevel"/>
    <w:tmpl w:val="17E400AE"/>
    <w:lvl w:ilvl="0" w:tplc="7E7AAD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4E3745"/>
    <w:multiLevelType w:val="hybridMultilevel"/>
    <w:tmpl w:val="32F0AF66"/>
    <w:lvl w:ilvl="0" w:tplc="2926F2C6">
      <w:start w:val="9"/>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7476DA"/>
    <w:multiLevelType w:val="hybridMultilevel"/>
    <w:tmpl w:val="071AB48E"/>
    <w:lvl w:ilvl="0" w:tplc="C53ABA1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8369E3"/>
    <w:multiLevelType w:val="multilevel"/>
    <w:tmpl w:val="EFA4FE1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49D5A38"/>
    <w:multiLevelType w:val="hybridMultilevel"/>
    <w:tmpl w:val="4648C128"/>
    <w:lvl w:ilvl="0" w:tplc="D9B824C6">
      <w:start w:val="1"/>
      <w:numFmt w:val="decimal"/>
      <w:lvlText w:val="%1"/>
      <w:lvlJc w:val="left"/>
      <w:pPr>
        <w:ind w:left="360" w:hanging="360"/>
      </w:pPr>
      <w:rPr>
        <w:rFonts w:ascii="メイリオ" w:eastAsia="メイリオ" w:hAnsi="メイリオ" w:cs="メイリオ"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420914"/>
    <w:multiLevelType w:val="hybridMultilevel"/>
    <w:tmpl w:val="0A6AD17E"/>
    <w:lvl w:ilvl="0" w:tplc="7E7AADA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8C4D48"/>
    <w:multiLevelType w:val="hybridMultilevel"/>
    <w:tmpl w:val="0D6655DA"/>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4933AD"/>
    <w:multiLevelType w:val="hybridMultilevel"/>
    <w:tmpl w:val="60064848"/>
    <w:lvl w:ilvl="0" w:tplc="04090015">
      <w:start w:val="1"/>
      <w:numFmt w:val="upperLetter"/>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4" w15:restartNumberingAfterBreak="0">
    <w:nsid w:val="588D5BCA"/>
    <w:multiLevelType w:val="hybridMultilevel"/>
    <w:tmpl w:val="A2AC1FF0"/>
    <w:lvl w:ilvl="0" w:tplc="3CD42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631E48"/>
    <w:multiLevelType w:val="hybridMultilevel"/>
    <w:tmpl w:val="DCF2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312912"/>
    <w:multiLevelType w:val="hybridMultilevel"/>
    <w:tmpl w:val="B23E7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ED1EFB"/>
    <w:multiLevelType w:val="hybridMultilevel"/>
    <w:tmpl w:val="64825E2E"/>
    <w:lvl w:ilvl="0" w:tplc="7E7AADA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8" w15:restartNumberingAfterBreak="0">
    <w:nsid w:val="67353730"/>
    <w:multiLevelType w:val="hybridMultilevel"/>
    <w:tmpl w:val="DFF08F58"/>
    <w:lvl w:ilvl="0" w:tplc="7E7AADA2">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9" w15:restartNumberingAfterBreak="0">
    <w:nsid w:val="68B07513"/>
    <w:multiLevelType w:val="hybridMultilevel"/>
    <w:tmpl w:val="B784F23E"/>
    <w:lvl w:ilvl="0" w:tplc="17D00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75A13"/>
    <w:multiLevelType w:val="hybridMultilevel"/>
    <w:tmpl w:val="C3A42730"/>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CB7E44"/>
    <w:multiLevelType w:val="hybridMultilevel"/>
    <w:tmpl w:val="9F5AB136"/>
    <w:lvl w:ilvl="0" w:tplc="7E7AADA2">
      <w:start w:val="1"/>
      <w:numFmt w:val="decimal"/>
      <w:lvlText w:val="%1."/>
      <w:lvlJc w:val="left"/>
      <w:pPr>
        <w:ind w:left="420" w:hanging="420"/>
      </w:pPr>
      <w:rPr>
        <w:rFonts w:hint="eastAsia"/>
      </w:rPr>
    </w:lvl>
    <w:lvl w:ilvl="1" w:tplc="04090015">
      <w:start w:val="1"/>
      <w:numFmt w:val="upperLetter"/>
      <w:lvlText w:val="%2)"/>
      <w:lvlJc w:val="left"/>
      <w:pPr>
        <w:ind w:left="1412"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DF6119"/>
    <w:multiLevelType w:val="hybridMultilevel"/>
    <w:tmpl w:val="9F5E6EA0"/>
    <w:lvl w:ilvl="0" w:tplc="C59EB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7A6B92"/>
    <w:multiLevelType w:val="hybridMultilevel"/>
    <w:tmpl w:val="F9605C52"/>
    <w:lvl w:ilvl="0" w:tplc="C59EBD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A726AB"/>
    <w:multiLevelType w:val="hybridMultilevel"/>
    <w:tmpl w:val="69009396"/>
    <w:lvl w:ilvl="0" w:tplc="C53ABA14">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8A0642F"/>
    <w:multiLevelType w:val="hybridMultilevel"/>
    <w:tmpl w:val="6AE41662"/>
    <w:lvl w:ilvl="0" w:tplc="9FB452B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29372D"/>
    <w:multiLevelType w:val="hybridMultilevel"/>
    <w:tmpl w:val="7C4AB7DE"/>
    <w:lvl w:ilvl="0" w:tplc="03C6FA7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lvl>
    <w:lvl w:ilvl="5" w:tplc="478A0A20">
      <w:start w:val="1"/>
      <w:numFmt w:val="decimal"/>
      <w:lvlText w:val="注%6)"/>
      <w:lvlJc w:val="left"/>
      <w:pPr>
        <w:tabs>
          <w:tab w:val="num" w:pos="2565"/>
        </w:tabs>
        <w:ind w:left="2565" w:hanging="46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A85E06"/>
    <w:multiLevelType w:val="hybridMultilevel"/>
    <w:tmpl w:val="DFF08F58"/>
    <w:lvl w:ilvl="0" w:tplc="7E7AADA2">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8" w15:restartNumberingAfterBreak="0">
    <w:nsid w:val="7D1F5EC8"/>
    <w:multiLevelType w:val="hybridMultilevel"/>
    <w:tmpl w:val="292275FA"/>
    <w:lvl w:ilvl="0" w:tplc="C53ABA1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D1EEECE">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521757">
    <w:abstractNumId w:val="28"/>
  </w:num>
  <w:num w:numId="2" w16cid:durableId="840047599">
    <w:abstractNumId w:val="46"/>
  </w:num>
  <w:num w:numId="3" w16cid:durableId="352196647">
    <w:abstractNumId w:val="16"/>
  </w:num>
  <w:num w:numId="4" w16cid:durableId="2060085357">
    <w:abstractNumId w:val="8"/>
  </w:num>
  <w:num w:numId="5" w16cid:durableId="484250487">
    <w:abstractNumId w:val="5"/>
  </w:num>
  <w:num w:numId="6" w16cid:durableId="1491403798">
    <w:abstractNumId w:val="20"/>
  </w:num>
  <w:num w:numId="7" w16cid:durableId="1467238880">
    <w:abstractNumId w:val="18"/>
  </w:num>
  <w:num w:numId="8" w16cid:durableId="1730112348">
    <w:abstractNumId w:val="19"/>
  </w:num>
  <w:num w:numId="9" w16cid:durableId="935671394">
    <w:abstractNumId w:val="21"/>
  </w:num>
  <w:num w:numId="10" w16cid:durableId="963466646">
    <w:abstractNumId w:val="34"/>
  </w:num>
  <w:num w:numId="11" w16cid:durableId="1319260507">
    <w:abstractNumId w:val="3"/>
  </w:num>
  <w:num w:numId="12" w16cid:durableId="1690446617">
    <w:abstractNumId w:val="27"/>
  </w:num>
  <w:num w:numId="13" w16cid:durableId="2019967225">
    <w:abstractNumId w:val="6"/>
  </w:num>
  <w:num w:numId="14" w16cid:durableId="2048096000">
    <w:abstractNumId w:val="0"/>
  </w:num>
  <w:num w:numId="15" w16cid:durableId="1043211377">
    <w:abstractNumId w:val="12"/>
  </w:num>
  <w:num w:numId="16" w16cid:durableId="1334798829">
    <w:abstractNumId w:val="11"/>
  </w:num>
  <w:num w:numId="17" w16cid:durableId="1143543144">
    <w:abstractNumId w:val="32"/>
  </w:num>
  <w:num w:numId="18" w16cid:durableId="1367289910">
    <w:abstractNumId w:val="35"/>
  </w:num>
  <w:num w:numId="19" w16cid:durableId="1268611894">
    <w:abstractNumId w:val="9"/>
  </w:num>
  <w:num w:numId="20" w16cid:durableId="1019350008">
    <w:abstractNumId w:val="36"/>
  </w:num>
  <w:num w:numId="21" w16cid:durableId="1510214312">
    <w:abstractNumId w:val="48"/>
  </w:num>
  <w:num w:numId="22" w16cid:durableId="460462422">
    <w:abstractNumId w:val="4"/>
  </w:num>
  <w:num w:numId="23" w16cid:durableId="1222987120">
    <w:abstractNumId w:val="7"/>
  </w:num>
  <w:num w:numId="24" w16cid:durableId="494617035">
    <w:abstractNumId w:val="41"/>
  </w:num>
  <w:num w:numId="25" w16cid:durableId="2091349634">
    <w:abstractNumId w:val="29"/>
  </w:num>
  <w:num w:numId="26" w16cid:durableId="30959405">
    <w:abstractNumId w:val="39"/>
  </w:num>
  <w:num w:numId="27" w16cid:durableId="470488270">
    <w:abstractNumId w:val="26"/>
  </w:num>
  <w:num w:numId="28" w16cid:durableId="1792280296">
    <w:abstractNumId w:val="17"/>
  </w:num>
  <w:num w:numId="29" w16cid:durableId="2071920994">
    <w:abstractNumId w:val="23"/>
  </w:num>
  <w:num w:numId="30" w16cid:durableId="1513104251">
    <w:abstractNumId w:val="42"/>
  </w:num>
  <w:num w:numId="31" w16cid:durableId="269438701">
    <w:abstractNumId w:val="43"/>
  </w:num>
  <w:num w:numId="32" w16cid:durableId="939023667">
    <w:abstractNumId w:val="30"/>
  </w:num>
  <w:num w:numId="33" w16cid:durableId="1739018291">
    <w:abstractNumId w:val="45"/>
  </w:num>
  <w:num w:numId="34" w16cid:durableId="1898316247">
    <w:abstractNumId w:val="2"/>
  </w:num>
  <w:num w:numId="35" w16cid:durableId="1191459242">
    <w:abstractNumId w:val="10"/>
  </w:num>
  <w:num w:numId="36" w16cid:durableId="1238134335">
    <w:abstractNumId w:val="24"/>
  </w:num>
  <w:num w:numId="37" w16cid:durableId="288975901">
    <w:abstractNumId w:val="44"/>
  </w:num>
  <w:num w:numId="38" w16cid:durableId="1443918117">
    <w:abstractNumId w:val="15"/>
  </w:num>
  <w:num w:numId="39" w16cid:durableId="455879282">
    <w:abstractNumId w:val="40"/>
  </w:num>
  <w:num w:numId="40" w16cid:durableId="1076591581">
    <w:abstractNumId w:val="33"/>
  </w:num>
  <w:num w:numId="41" w16cid:durableId="808212233">
    <w:abstractNumId w:val="13"/>
  </w:num>
  <w:num w:numId="42" w16cid:durableId="1738625161">
    <w:abstractNumId w:val="37"/>
  </w:num>
  <w:num w:numId="43" w16cid:durableId="447358891">
    <w:abstractNumId w:val="38"/>
  </w:num>
  <w:num w:numId="44" w16cid:durableId="209419199">
    <w:abstractNumId w:val="31"/>
  </w:num>
  <w:num w:numId="45" w16cid:durableId="1668246607">
    <w:abstractNumId w:val="22"/>
  </w:num>
  <w:num w:numId="46" w16cid:durableId="1378118965">
    <w:abstractNumId w:val="1"/>
  </w:num>
  <w:num w:numId="47" w16cid:durableId="1979988895">
    <w:abstractNumId w:val="14"/>
  </w:num>
  <w:num w:numId="48" w16cid:durableId="770708600">
    <w:abstractNumId w:val="47"/>
  </w:num>
  <w:num w:numId="49" w16cid:durableId="3894271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YUKI Ogawa">
    <w15:presenceInfo w15:providerId="None" w15:userId="TAKAYUKI O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4A"/>
    <w:rsid w:val="000148C9"/>
    <w:rsid w:val="00026949"/>
    <w:rsid w:val="00037528"/>
    <w:rsid w:val="00051332"/>
    <w:rsid w:val="000E5826"/>
    <w:rsid w:val="0014593F"/>
    <w:rsid w:val="001C0180"/>
    <w:rsid w:val="001D2178"/>
    <w:rsid w:val="001D4515"/>
    <w:rsid w:val="001F20FC"/>
    <w:rsid w:val="00215E76"/>
    <w:rsid w:val="00235874"/>
    <w:rsid w:val="002367FC"/>
    <w:rsid w:val="0024079F"/>
    <w:rsid w:val="0028326B"/>
    <w:rsid w:val="00323025"/>
    <w:rsid w:val="003A1BD3"/>
    <w:rsid w:val="003A702D"/>
    <w:rsid w:val="003C1E58"/>
    <w:rsid w:val="0040211D"/>
    <w:rsid w:val="00425FCF"/>
    <w:rsid w:val="004446D8"/>
    <w:rsid w:val="00503FA9"/>
    <w:rsid w:val="0056775C"/>
    <w:rsid w:val="00580D4D"/>
    <w:rsid w:val="0058295B"/>
    <w:rsid w:val="00596618"/>
    <w:rsid w:val="005F129A"/>
    <w:rsid w:val="0062298E"/>
    <w:rsid w:val="0063349F"/>
    <w:rsid w:val="006B4C53"/>
    <w:rsid w:val="00710A88"/>
    <w:rsid w:val="007C44BB"/>
    <w:rsid w:val="007D5987"/>
    <w:rsid w:val="00807F3B"/>
    <w:rsid w:val="00824AA6"/>
    <w:rsid w:val="008270E6"/>
    <w:rsid w:val="00843A94"/>
    <w:rsid w:val="008722E1"/>
    <w:rsid w:val="008A5120"/>
    <w:rsid w:val="00925E8A"/>
    <w:rsid w:val="0095556D"/>
    <w:rsid w:val="00975574"/>
    <w:rsid w:val="00983641"/>
    <w:rsid w:val="009E0125"/>
    <w:rsid w:val="00A01008"/>
    <w:rsid w:val="00A01BB4"/>
    <w:rsid w:val="00A26A72"/>
    <w:rsid w:val="00A3486B"/>
    <w:rsid w:val="00A37E7F"/>
    <w:rsid w:val="00A96133"/>
    <w:rsid w:val="00AC2306"/>
    <w:rsid w:val="00AD18A8"/>
    <w:rsid w:val="00BC27FA"/>
    <w:rsid w:val="00BD03D7"/>
    <w:rsid w:val="00C10584"/>
    <w:rsid w:val="00C2114D"/>
    <w:rsid w:val="00C4454A"/>
    <w:rsid w:val="00C532B1"/>
    <w:rsid w:val="00C71B17"/>
    <w:rsid w:val="00C8288A"/>
    <w:rsid w:val="00C90070"/>
    <w:rsid w:val="00CB471A"/>
    <w:rsid w:val="00CC0D58"/>
    <w:rsid w:val="00CE327C"/>
    <w:rsid w:val="00CF74DC"/>
    <w:rsid w:val="00D2120A"/>
    <w:rsid w:val="00D457C8"/>
    <w:rsid w:val="00D75AAA"/>
    <w:rsid w:val="00D94E67"/>
    <w:rsid w:val="00E12790"/>
    <w:rsid w:val="00E268AA"/>
    <w:rsid w:val="00E27151"/>
    <w:rsid w:val="00E44905"/>
    <w:rsid w:val="00E95317"/>
    <w:rsid w:val="00EE1087"/>
    <w:rsid w:val="00E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EF826"/>
  <w15:chartTrackingRefBased/>
  <w15:docId w15:val="{2649F73F-6A71-45CD-A588-621C368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454A"/>
    <w:pPr>
      <w:keepNext/>
      <w:keepLines/>
      <w:widowControl/>
      <w:pBdr>
        <w:bottom w:val="single" w:sz="4" w:space="1" w:color="5B9BD5"/>
      </w:pBdr>
      <w:spacing w:before="400" w:after="40"/>
      <w:jc w:val="left"/>
      <w:outlineLvl w:val="0"/>
    </w:pPr>
    <w:rPr>
      <w:rFonts w:ascii="Arial" w:eastAsia="ＭＳ ゴシック" w:hAnsi="Arial"/>
      <w:color w:val="2E74B5"/>
      <w:kern w:val="0"/>
      <w:sz w:val="36"/>
      <w:szCs w:val="36"/>
    </w:rPr>
  </w:style>
  <w:style w:type="paragraph" w:styleId="2">
    <w:name w:val="heading 2"/>
    <w:basedOn w:val="a"/>
    <w:next w:val="a"/>
    <w:link w:val="20"/>
    <w:uiPriority w:val="9"/>
    <w:semiHidden/>
    <w:unhideWhenUsed/>
    <w:qFormat/>
    <w:rsid w:val="00C4454A"/>
    <w:pPr>
      <w:keepNext/>
      <w:keepLines/>
      <w:widowControl/>
      <w:spacing w:before="160"/>
      <w:jc w:val="left"/>
      <w:outlineLvl w:val="1"/>
    </w:pPr>
    <w:rPr>
      <w:rFonts w:ascii="Arial" w:eastAsia="ＭＳ ゴシック" w:hAnsi="Arial"/>
      <w:color w:val="2E74B5"/>
      <w:kern w:val="0"/>
      <w:sz w:val="28"/>
      <w:szCs w:val="28"/>
    </w:rPr>
  </w:style>
  <w:style w:type="paragraph" w:styleId="3">
    <w:name w:val="heading 3"/>
    <w:basedOn w:val="a"/>
    <w:next w:val="a"/>
    <w:link w:val="30"/>
    <w:uiPriority w:val="9"/>
    <w:semiHidden/>
    <w:unhideWhenUsed/>
    <w:qFormat/>
    <w:rsid w:val="00C4454A"/>
    <w:pPr>
      <w:keepNext/>
      <w:keepLines/>
      <w:widowControl/>
      <w:spacing w:before="80"/>
      <w:jc w:val="left"/>
      <w:outlineLvl w:val="2"/>
    </w:pPr>
    <w:rPr>
      <w:rFonts w:ascii="Arial" w:eastAsia="ＭＳ ゴシック" w:hAnsi="Arial"/>
      <w:color w:val="404040"/>
      <w:kern w:val="0"/>
      <w:sz w:val="26"/>
      <w:szCs w:val="26"/>
    </w:rPr>
  </w:style>
  <w:style w:type="paragraph" w:styleId="4">
    <w:name w:val="heading 4"/>
    <w:basedOn w:val="a"/>
    <w:next w:val="a"/>
    <w:link w:val="40"/>
    <w:uiPriority w:val="9"/>
    <w:semiHidden/>
    <w:unhideWhenUsed/>
    <w:qFormat/>
    <w:rsid w:val="00C4454A"/>
    <w:pPr>
      <w:keepNext/>
      <w:keepLines/>
      <w:widowControl/>
      <w:spacing w:before="80" w:line="264" w:lineRule="auto"/>
      <w:jc w:val="left"/>
      <w:outlineLvl w:val="3"/>
    </w:pPr>
    <w:rPr>
      <w:rFonts w:ascii="Arial" w:eastAsia="ＭＳ ゴシック" w:hAnsi="Arial"/>
      <w:kern w:val="0"/>
      <w:sz w:val="24"/>
      <w:szCs w:val="24"/>
    </w:rPr>
  </w:style>
  <w:style w:type="paragraph" w:styleId="5">
    <w:name w:val="heading 5"/>
    <w:basedOn w:val="a"/>
    <w:next w:val="a"/>
    <w:link w:val="50"/>
    <w:uiPriority w:val="9"/>
    <w:semiHidden/>
    <w:unhideWhenUsed/>
    <w:qFormat/>
    <w:rsid w:val="00C4454A"/>
    <w:pPr>
      <w:keepNext/>
      <w:keepLines/>
      <w:widowControl/>
      <w:spacing w:before="80" w:line="264" w:lineRule="auto"/>
      <w:jc w:val="left"/>
      <w:outlineLvl w:val="4"/>
    </w:pPr>
    <w:rPr>
      <w:rFonts w:ascii="Arial" w:eastAsia="ＭＳ ゴシック" w:hAnsi="Arial"/>
      <w:i/>
      <w:iCs/>
      <w:kern w:val="0"/>
      <w:sz w:val="22"/>
    </w:rPr>
  </w:style>
  <w:style w:type="paragraph" w:styleId="6">
    <w:name w:val="heading 6"/>
    <w:basedOn w:val="a"/>
    <w:next w:val="a"/>
    <w:link w:val="60"/>
    <w:uiPriority w:val="9"/>
    <w:semiHidden/>
    <w:unhideWhenUsed/>
    <w:qFormat/>
    <w:rsid w:val="00C4454A"/>
    <w:pPr>
      <w:keepNext/>
      <w:keepLines/>
      <w:widowControl/>
      <w:spacing w:before="80" w:line="264" w:lineRule="auto"/>
      <w:jc w:val="left"/>
      <w:outlineLvl w:val="5"/>
    </w:pPr>
    <w:rPr>
      <w:rFonts w:ascii="Arial" w:eastAsia="ＭＳ ゴシック" w:hAnsi="Arial"/>
      <w:color w:val="595959"/>
      <w:kern w:val="0"/>
      <w:szCs w:val="21"/>
    </w:rPr>
  </w:style>
  <w:style w:type="paragraph" w:styleId="7">
    <w:name w:val="heading 7"/>
    <w:basedOn w:val="a"/>
    <w:next w:val="a"/>
    <w:link w:val="70"/>
    <w:uiPriority w:val="9"/>
    <w:semiHidden/>
    <w:unhideWhenUsed/>
    <w:qFormat/>
    <w:rsid w:val="00C4454A"/>
    <w:pPr>
      <w:keepNext/>
      <w:keepLines/>
      <w:widowControl/>
      <w:spacing w:before="80" w:line="264" w:lineRule="auto"/>
      <w:jc w:val="left"/>
      <w:outlineLvl w:val="6"/>
    </w:pPr>
    <w:rPr>
      <w:rFonts w:ascii="Arial" w:eastAsia="ＭＳ ゴシック" w:hAnsi="Arial"/>
      <w:i/>
      <w:iCs/>
      <w:color w:val="595959"/>
      <w:kern w:val="0"/>
      <w:szCs w:val="21"/>
    </w:rPr>
  </w:style>
  <w:style w:type="paragraph" w:styleId="8">
    <w:name w:val="heading 8"/>
    <w:basedOn w:val="a"/>
    <w:next w:val="a"/>
    <w:link w:val="80"/>
    <w:uiPriority w:val="9"/>
    <w:semiHidden/>
    <w:unhideWhenUsed/>
    <w:qFormat/>
    <w:rsid w:val="00C4454A"/>
    <w:pPr>
      <w:keepNext/>
      <w:keepLines/>
      <w:widowControl/>
      <w:spacing w:before="80" w:line="264" w:lineRule="auto"/>
      <w:jc w:val="left"/>
      <w:outlineLvl w:val="7"/>
    </w:pPr>
    <w:rPr>
      <w:rFonts w:ascii="Arial" w:eastAsia="ＭＳ ゴシック" w:hAnsi="Arial"/>
      <w:smallCaps/>
      <w:color w:val="595959"/>
      <w:kern w:val="0"/>
      <w:szCs w:val="21"/>
    </w:rPr>
  </w:style>
  <w:style w:type="paragraph" w:styleId="9">
    <w:name w:val="heading 9"/>
    <w:basedOn w:val="a"/>
    <w:next w:val="a"/>
    <w:link w:val="90"/>
    <w:uiPriority w:val="9"/>
    <w:semiHidden/>
    <w:unhideWhenUsed/>
    <w:qFormat/>
    <w:rsid w:val="00C4454A"/>
    <w:pPr>
      <w:keepNext/>
      <w:keepLines/>
      <w:widowControl/>
      <w:spacing w:before="80" w:line="264" w:lineRule="auto"/>
      <w:jc w:val="left"/>
      <w:outlineLvl w:val="8"/>
    </w:pPr>
    <w:rPr>
      <w:rFonts w:ascii="Arial" w:eastAsia="ＭＳ ゴシック" w:hAnsi="Arial"/>
      <w:i/>
      <w:iCs/>
      <w:smallCaps/>
      <w:color w:val="595959"/>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54A"/>
    <w:rPr>
      <w:rFonts w:ascii="Arial" w:eastAsia="ＭＳ ゴシック" w:hAnsi="Arial"/>
      <w:color w:val="2E74B5"/>
      <w:sz w:val="36"/>
      <w:szCs w:val="36"/>
    </w:rPr>
  </w:style>
  <w:style w:type="character" w:customStyle="1" w:styleId="20">
    <w:name w:val="見出し 2 (文字)"/>
    <w:basedOn w:val="a0"/>
    <w:link w:val="2"/>
    <w:uiPriority w:val="9"/>
    <w:semiHidden/>
    <w:rsid w:val="00C4454A"/>
    <w:rPr>
      <w:rFonts w:ascii="Arial" w:eastAsia="ＭＳ ゴシック" w:hAnsi="Arial"/>
      <w:color w:val="2E74B5"/>
      <w:sz w:val="28"/>
      <w:szCs w:val="28"/>
    </w:rPr>
  </w:style>
  <w:style w:type="character" w:customStyle="1" w:styleId="30">
    <w:name w:val="見出し 3 (文字)"/>
    <w:basedOn w:val="a0"/>
    <w:link w:val="3"/>
    <w:uiPriority w:val="9"/>
    <w:semiHidden/>
    <w:rsid w:val="00C4454A"/>
    <w:rPr>
      <w:rFonts w:ascii="Arial" w:eastAsia="ＭＳ ゴシック" w:hAnsi="Arial"/>
      <w:color w:val="404040"/>
      <w:sz w:val="26"/>
      <w:szCs w:val="26"/>
    </w:rPr>
  </w:style>
  <w:style w:type="character" w:customStyle="1" w:styleId="40">
    <w:name w:val="見出し 4 (文字)"/>
    <w:basedOn w:val="a0"/>
    <w:link w:val="4"/>
    <w:uiPriority w:val="9"/>
    <w:semiHidden/>
    <w:rsid w:val="00C4454A"/>
    <w:rPr>
      <w:rFonts w:ascii="Arial" w:eastAsia="ＭＳ ゴシック" w:hAnsi="Arial"/>
      <w:sz w:val="24"/>
      <w:szCs w:val="24"/>
    </w:rPr>
  </w:style>
  <w:style w:type="character" w:customStyle="1" w:styleId="50">
    <w:name w:val="見出し 5 (文字)"/>
    <w:basedOn w:val="a0"/>
    <w:link w:val="5"/>
    <w:uiPriority w:val="9"/>
    <w:semiHidden/>
    <w:rsid w:val="00C4454A"/>
    <w:rPr>
      <w:rFonts w:ascii="Arial" w:eastAsia="ＭＳ ゴシック" w:hAnsi="Arial"/>
      <w:i/>
      <w:iCs/>
      <w:sz w:val="22"/>
      <w:szCs w:val="22"/>
    </w:rPr>
  </w:style>
  <w:style w:type="character" w:customStyle="1" w:styleId="60">
    <w:name w:val="見出し 6 (文字)"/>
    <w:basedOn w:val="a0"/>
    <w:link w:val="6"/>
    <w:uiPriority w:val="9"/>
    <w:semiHidden/>
    <w:rsid w:val="00C4454A"/>
    <w:rPr>
      <w:rFonts w:ascii="Arial" w:eastAsia="ＭＳ ゴシック" w:hAnsi="Arial"/>
      <w:color w:val="595959"/>
      <w:sz w:val="21"/>
      <w:szCs w:val="21"/>
    </w:rPr>
  </w:style>
  <w:style w:type="character" w:customStyle="1" w:styleId="70">
    <w:name w:val="見出し 7 (文字)"/>
    <w:basedOn w:val="a0"/>
    <w:link w:val="7"/>
    <w:uiPriority w:val="9"/>
    <w:semiHidden/>
    <w:rsid w:val="00C4454A"/>
    <w:rPr>
      <w:rFonts w:ascii="Arial" w:eastAsia="ＭＳ ゴシック" w:hAnsi="Arial"/>
      <w:i/>
      <w:iCs/>
      <w:color w:val="595959"/>
      <w:sz w:val="21"/>
      <w:szCs w:val="21"/>
    </w:rPr>
  </w:style>
  <w:style w:type="character" w:customStyle="1" w:styleId="80">
    <w:name w:val="見出し 8 (文字)"/>
    <w:basedOn w:val="a0"/>
    <w:link w:val="8"/>
    <w:uiPriority w:val="9"/>
    <w:semiHidden/>
    <w:rsid w:val="00C4454A"/>
    <w:rPr>
      <w:rFonts w:ascii="Arial" w:eastAsia="ＭＳ ゴシック" w:hAnsi="Arial"/>
      <w:smallCaps/>
      <w:color w:val="595959"/>
      <w:sz w:val="21"/>
      <w:szCs w:val="21"/>
    </w:rPr>
  </w:style>
  <w:style w:type="character" w:customStyle="1" w:styleId="90">
    <w:name w:val="見出し 9 (文字)"/>
    <w:basedOn w:val="a0"/>
    <w:link w:val="9"/>
    <w:uiPriority w:val="9"/>
    <w:semiHidden/>
    <w:rsid w:val="00C4454A"/>
    <w:rPr>
      <w:rFonts w:ascii="Arial" w:eastAsia="ＭＳ ゴシック" w:hAnsi="Arial"/>
      <w:i/>
      <w:iCs/>
      <w:smallCaps/>
      <w:color w:val="595959"/>
      <w:sz w:val="21"/>
      <w:szCs w:val="21"/>
    </w:rPr>
  </w:style>
  <w:style w:type="numbering" w:customStyle="1" w:styleId="NoList1">
    <w:name w:val="No List1"/>
    <w:next w:val="a2"/>
    <w:uiPriority w:val="99"/>
    <w:semiHidden/>
    <w:unhideWhenUsed/>
    <w:rsid w:val="00C4454A"/>
  </w:style>
  <w:style w:type="paragraph" w:styleId="a3">
    <w:name w:val="Closing"/>
    <w:basedOn w:val="a"/>
    <w:link w:val="a4"/>
    <w:rsid w:val="00C4454A"/>
    <w:pPr>
      <w:widowControl/>
      <w:spacing w:after="120" w:line="264" w:lineRule="auto"/>
      <w:jc w:val="right"/>
    </w:pPr>
    <w:rPr>
      <w:rFonts w:ascii="ＭＳ 明朝" w:hAnsi="Times New Roman" w:cs="ＭＳ 明朝"/>
      <w:kern w:val="0"/>
      <w:sz w:val="24"/>
      <w:szCs w:val="21"/>
    </w:rPr>
  </w:style>
  <w:style w:type="character" w:customStyle="1" w:styleId="a4">
    <w:name w:val="結語 (文字)"/>
    <w:basedOn w:val="a0"/>
    <w:link w:val="a3"/>
    <w:rsid w:val="00C4454A"/>
    <w:rPr>
      <w:rFonts w:ascii="ＭＳ 明朝" w:hAnsi="Times New Roman" w:cs="ＭＳ 明朝"/>
      <w:sz w:val="24"/>
      <w:szCs w:val="21"/>
    </w:rPr>
  </w:style>
  <w:style w:type="paragraph" w:styleId="a5">
    <w:name w:val="header"/>
    <w:basedOn w:val="a"/>
    <w:link w:val="a6"/>
    <w:uiPriority w:val="99"/>
    <w:rsid w:val="00C4454A"/>
    <w:pPr>
      <w:widowControl/>
      <w:tabs>
        <w:tab w:val="center" w:pos="4252"/>
        <w:tab w:val="right" w:pos="8504"/>
      </w:tabs>
      <w:snapToGrid w:val="0"/>
      <w:spacing w:after="120" w:line="264" w:lineRule="auto"/>
      <w:jc w:val="left"/>
    </w:pPr>
    <w:rPr>
      <w:kern w:val="0"/>
      <w:szCs w:val="21"/>
    </w:rPr>
  </w:style>
  <w:style w:type="character" w:customStyle="1" w:styleId="a6">
    <w:name w:val="ヘッダー (文字)"/>
    <w:basedOn w:val="a0"/>
    <w:link w:val="a5"/>
    <w:uiPriority w:val="99"/>
    <w:rsid w:val="00C4454A"/>
    <w:rPr>
      <w:sz w:val="21"/>
      <w:szCs w:val="21"/>
    </w:rPr>
  </w:style>
  <w:style w:type="paragraph" w:styleId="a7">
    <w:name w:val="footer"/>
    <w:basedOn w:val="a"/>
    <w:link w:val="a8"/>
    <w:uiPriority w:val="99"/>
    <w:rsid w:val="00C4454A"/>
    <w:pPr>
      <w:widowControl/>
      <w:tabs>
        <w:tab w:val="center" w:pos="4252"/>
        <w:tab w:val="right" w:pos="8504"/>
      </w:tabs>
      <w:snapToGrid w:val="0"/>
      <w:spacing w:after="120" w:line="264" w:lineRule="auto"/>
      <w:jc w:val="left"/>
    </w:pPr>
    <w:rPr>
      <w:kern w:val="0"/>
      <w:szCs w:val="21"/>
    </w:rPr>
  </w:style>
  <w:style w:type="character" w:customStyle="1" w:styleId="a8">
    <w:name w:val="フッター (文字)"/>
    <w:basedOn w:val="a0"/>
    <w:link w:val="a7"/>
    <w:uiPriority w:val="99"/>
    <w:rsid w:val="00C4454A"/>
    <w:rPr>
      <w:sz w:val="21"/>
      <w:szCs w:val="21"/>
    </w:rPr>
  </w:style>
  <w:style w:type="character" w:styleId="a9">
    <w:name w:val="page number"/>
    <w:rsid w:val="00C4454A"/>
  </w:style>
  <w:style w:type="table" w:styleId="aa">
    <w:name w:val="Table Grid"/>
    <w:basedOn w:val="a1"/>
    <w:rsid w:val="00C44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4454A"/>
    <w:rPr>
      <w:sz w:val="18"/>
      <w:szCs w:val="18"/>
    </w:rPr>
  </w:style>
  <w:style w:type="paragraph" w:styleId="ac">
    <w:name w:val="annotation text"/>
    <w:basedOn w:val="a"/>
    <w:link w:val="ad"/>
    <w:rsid w:val="00C4454A"/>
    <w:pPr>
      <w:widowControl/>
      <w:spacing w:after="120" w:line="264" w:lineRule="auto"/>
      <w:jc w:val="left"/>
    </w:pPr>
    <w:rPr>
      <w:kern w:val="0"/>
      <w:szCs w:val="21"/>
    </w:rPr>
  </w:style>
  <w:style w:type="character" w:customStyle="1" w:styleId="ad">
    <w:name w:val="コメント文字列 (文字)"/>
    <w:basedOn w:val="a0"/>
    <w:link w:val="ac"/>
    <w:rsid w:val="00C4454A"/>
    <w:rPr>
      <w:sz w:val="21"/>
      <w:szCs w:val="21"/>
    </w:rPr>
  </w:style>
  <w:style w:type="paragraph" w:styleId="ae">
    <w:name w:val="annotation subject"/>
    <w:basedOn w:val="ac"/>
    <w:next w:val="ac"/>
    <w:link w:val="af"/>
    <w:rsid w:val="00C4454A"/>
    <w:rPr>
      <w:b/>
      <w:bCs/>
    </w:rPr>
  </w:style>
  <w:style w:type="character" w:customStyle="1" w:styleId="af">
    <w:name w:val="コメント内容 (文字)"/>
    <w:basedOn w:val="ad"/>
    <w:link w:val="ae"/>
    <w:rsid w:val="00C4454A"/>
    <w:rPr>
      <w:b/>
      <w:bCs/>
      <w:sz w:val="21"/>
      <w:szCs w:val="21"/>
    </w:rPr>
  </w:style>
  <w:style w:type="paragraph" w:styleId="af0">
    <w:name w:val="Balloon Text"/>
    <w:basedOn w:val="a"/>
    <w:link w:val="af1"/>
    <w:rsid w:val="00C4454A"/>
    <w:pPr>
      <w:widowControl/>
      <w:spacing w:after="120" w:line="264" w:lineRule="auto"/>
      <w:jc w:val="left"/>
    </w:pPr>
    <w:rPr>
      <w:rFonts w:ascii="Arial" w:eastAsia="ＭＳ ゴシック" w:hAnsi="Arial"/>
      <w:kern w:val="0"/>
      <w:sz w:val="18"/>
      <w:szCs w:val="18"/>
    </w:rPr>
  </w:style>
  <w:style w:type="character" w:customStyle="1" w:styleId="af1">
    <w:name w:val="吹き出し (文字)"/>
    <w:basedOn w:val="a0"/>
    <w:link w:val="af0"/>
    <w:rsid w:val="00C4454A"/>
    <w:rPr>
      <w:rFonts w:ascii="Arial" w:eastAsia="ＭＳ ゴシック" w:hAnsi="Arial"/>
      <w:sz w:val="18"/>
      <w:szCs w:val="18"/>
    </w:rPr>
  </w:style>
  <w:style w:type="paragraph" w:styleId="af2">
    <w:name w:val="List Paragraph"/>
    <w:basedOn w:val="a"/>
    <w:uiPriority w:val="34"/>
    <w:qFormat/>
    <w:rsid w:val="00C4454A"/>
    <w:pPr>
      <w:widowControl/>
      <w:spacing w:after="120" w:line="264" w:lineRule="auto"/>
      <w:ind w:leftChars="400" w:left="840"/>
      <w:jc w:val="left"/>
    </w:pPr>
    <w:rPr>
      <w:kern w:val="0"/>
      <w:szCs w:val="21"/>
    </w:rPr>
  </w:style>
  <w:style w:type="paragraph" w:styleId="af3">
    <w:name w:val="caption"/>
    <w:basedOn w:val="a"/>
    <w:next w:val="a"/>
    <w:uiPriority w:val="35"/>
    <w:semiHidden/>
    <w:unhideWhenUsed/>
    <w:qFormat/>
    <w:rsid w:val="00C4454A"/>
    <w:pPr>
      <w:widowControl/>
      <w:spacing w:after="120"/>
      <w:jc w:val="left"/>
    </w:pPr>
    <w:rPr>
      <w:b/>
      <w:bCs/>
      <w:color w:val="404040"/>
      <w:kern w:val="0"/>
      <w:sz w:val="20"/>
      <w:szCs w:val="20"/>
    </w:rPr>
  </w:style>
  <w:style w:type="paragraph" w:styleId="af4">
    <w:name w:val="Title"/>
    <w:basedOn w:val="a"/>
    <w:next w:val="a"/>
    <w:link w:val="af5"/>
    <w:uiPriority w:val="10"/>
    <w:qFormat/>
    <w:rsid w:val="00C4454A"/>
    <w:pPr>
      <w:widowControl/>
      <w:contextualSpacing/>
      <w:jc w:val="left"/>
    </w:pPr>
    <w:rPr>
      <w:rFonts w:ascii="Arial" w:eastAsia="ＭＳ ゴシック" w:hAnsi="Arial"/>
      <w:color w:val="2E74B5"/>
      <w:spacing w:val="-7"/>
      <w:kern w:val="0"/>
      <w:sz w:val="80"/>
      <w:szCs w:val="80"/>
    </w:rPr>
  </w:style>
  <w:style w:type="character" w:customStyle="1" w:styleId="af5">
    <w:name w:val="表題 (文字)"/>
    <w:basedOn w:val="a0"/>
    <w:link w:val="af4"/>
    <w:uiPriority w:val="10"/>
    <w:rsid w:val="00C4454A"/>
    <w:rPr>
      <w:rFonts w:ascii="Arial" w:eastAsia="ＭＳ ゴシック" w:hAnsi="Arial"/>
      <w:color w:val="2E74B5"/>
      <w:spacing w:val="-7"/>
      <w:sz w:val="80"/>
      <w:szCs w:val="80"/>
    </w:rPr>
  </w:style>
  <w:style w:type="paragraph" w:styleId="af6">
    <w:name w:val="Subtitle"/>
    <w:basedOn w:val="a"/>
    <w:next w:val="a"/>
    <w:link w:val="af7"/>
    <w:uiPriority w:val="11"/>
    <w:qFormat/>
    <w:rsid w:val="00C4454A"/>
    <w:pPr>
      <w:widowControl/>
      <w:numPr>
        <w:ilvl w:val="1"/>
      </w:numPr>
      <w:spacing w:after="240"/>
      <w:jc w:val="left"/>
    </w:pPr>
    <w:rPr>
      <w:rFonts w:ascii="Arial" w:eastAsia="ＭＳ ゴシック" w:hAnsi="Arial"/>
      <w:color w:val="404040"/>
      <w:kern w:val="0"/>
      <w:sz w:val="30"/>
      <w:szCs w:val="30"/>
    </w:rPr>
  </w:style>
  <w:style w:type="character" w:customStyle="1" w:styleId="af7">
    <w:name w:val="副題 (文字)"/>
    <w:basedOn w:val="a0"/>
    <w:link w:val="af6"/>
    <w:uiPriority w:val="11"/>
    <w:rsid w:val="00C4454A"/>
    <w:rPr>
      <w:rFonts w:ascii="Arial" w:eastAsia="ＭＳ ゴシック" w:hAnsi="Arial"/>
      <w:color w:val="404040"/>
      <w:sz w:val="30"/>
      <w:szCs w:val="30"/>
    </w:rPr>
  </w:style>
  <w:style w:type="character" w:styleId="af8">
    <w:name w:val="Strong"/>
    <w:uiPriority w:val="22"/>
    <w:qFormat/>
    <w:rsid w:val="00C4454A"/>
    <w:rPr>
      <w:b/>
      <w:bCs/>
    </w:rPr>
  </w:style>
  <w:style w:type="character" w:styleId="af9">
    <w:name w:val="Emphasis"/>
    <w:uiPriority w:val="20"/>
    <w:qFormat/>
    <w:rsid w:val="00C4454A"/>
    <w:rPr>
      <w:i/>
      <w:iCs/>
    </w:rPr>
  </w:style>
  <w:style w:type="paragraph" w:styleId="afa">
    <w:name w:val="No Spacing"/>
    <w:uiPriority w:val="1"/>
    <w:qFormat/>
    <w:rsid w:val="00C4454A"/>
    <w:rPr>
      <w:sz w:val="21"/>
      <w:szCs w:val="21"/>
    </w:rPr>
  </w:style>
  <w:style w:type="paragraph" w:styleId="afb">
    <w:name w:val="Quote"/>
    <w:basedOn w:val="a"/>
    <w:next w:val="a"/>
    <w:link w:val="afc"/>
    <w:uiPriority w:val="29"/>
    <w:qFormat/>
    <w:rsid w:val="00C4454A"/>
    <w:pPr>
      <w:widowControl/>
      <w:spacing w:before="240" w:after="240" w:line="252" w:lineRule="auto"/>
      <w:ind w:left="864" w:right="864"/>
      <w:jc w:val="center"/>
    </w:pPr>
    <w:rPr>
      <w:i/>
      <w:iCs/>
      <w:kern w:val="0"/>
      <w:szCs w:val="21"/>
    </w:rPr>
  </w:style>
  <w:style w:type="character" w:customStyle="1" w:styleId="afc">
    <w:name w:val="引用文 (文字)"/>
    <w:basedOn w:val="a0"/>
    <w:link w:val="afb"/>
    <w:uiPriority w:val="29"/>
    <w:rsid w:val="00C4454A"/>
    <w:rPr>
      <w:i/>
      <w:iCs/>
      <w:sz w:val="21"/>
      <w:szCs w:val="21"/>
    </w:rPr>
  </w:style>
  <w:style w:type="paragraph" w:styleId="21">
    <w:name w:val="Intense Quote"/>
    <w:basedOn w:val="a"/>
    <w:next w:val="a"/>
    <w:link w:val="22"/>
    <w:uiPriority w:val="30"/>
    <w:qFormat/>
    <w:rsid w:val="00C4454A"/>
    <w:pPr>
      <w:widowControl/>
      <w:spacing w:before="100" w:beforeAutospacing="1" w:after="240" w:line="264" w:lineRule="auto"/>
      <w:ind w:left="864" w:right="864"/>
      <w:jc w:val="center"/>
    </w:pPr>
    <w:rPr>
      <w:rFonts w:ascii="Arial" w:eastAsia="ＭＳ ゴシック" w:hAnsi="Arial"/>
      <w:color w:val="5B9BD5"/>
      <w:kern w:val="0"/>
      <w:sz w:val="28"/>
      <w:szCs w:val="28"/>
    </w:rPr>
  </w:style>
  <w:style w:type="character" w:customStyle="1" w:styleId="22">
    <w:name w:val="引用文 2 (文字)"/>
    <w:basedOn w:val="a0"/>
    <w:link w:val="21"/>
    <w:uiPriority w:val="30"/>
    <w:rsid w:val="00C4454A"/>
    <w:rPr>
      <w:rFonts w:ascii="Arial" w:eastAsia="ＭＳ ゴシック" w:hAnsi="Arial"/>
      <w:color w:val="5B9BD5"/>
      <w:sz w:val="28"/>
      <w:szCs w:val="28"/>
    </w:rPr>
  </w:style>
  <w:style w:type="character" w:styleId="afd">
    <w:name w:val="Subtle Emphasis"/>
    <w:uiPriority w:val="19"/>
    <w:qFormat/>
    <w:rsid w:val="00C4454A"/>
    <w:rPr>
      <w:i/>
      <w:iCs/>
      <w:color w:val="595959"/>
    </w:rPr>
  </w:style>
  <w:style w:type="character" w:styleId="23">
    <w:name w:val="Intense Emphasis"/>
    <w:uiPriority w:val="21"/>
    <w:qFormat/>
    <w:rsid w:val="00C4454A"/>
    <w:rPr>
      <w:b/>
      <w:bCs/>
      <w:i/>
      <w:iCs/>
    </w:rPr>
  </w:style>
  <w:style w:type="character" w:styleId="afe">
    <w:name w:val="Subtle Reference"/>
    <w:uiPriority w:val="31"/>
    <w:qFormat/>
    <w:rsid w:val="00C4454A"/>
    <w:rPr>
      <w:smallCaps/>
      <w:color w:val="404040"/>
    </w:rPr>
  </w:style>
  <w:style w:type="character" w:styleId="24">
    <w:name w:val="Intense Reference"/>
    <w:uiPriority w:val="32"/>
    <w:qFormat/>
    <w:rsid w:val="00C4454A"/>
    <w:rPr>
      <w:b/>
      <w:bCs/>
      <w:smallCaps/>
      <w:u w:val="single"/>
    </w:rPr>
  </w:style>
  <w:style w:type="character" w:styleId="aff">
    <w:name w:val="Book Title"/>
    <w:uiPriority w:val="33"/>
    <w:qFormat/>
    <w:rsid w:val="00C4454A"/>
    <w:rPr>
      <w:b/>
      <w:bCs/>
      <w:smallCaps/>
    </w:rPr>
  </w:style>
  <w:style w:type="paragraph" w:styleId="aff0">
    <w:name w:val="TOC Heading"/>
    <w:basedOn w:val="1"/>
    <w:next w:val="a"/>
    <w:uiPriority w:val="39"/>
    <w:semiHidden/>
    <w:unhideWhenUsed/>
    <w:qFormat/>
    <w:rsid w:val="00C445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2017年1月改定</dc:subject>
  <dc:creator>TAKAYUKI Ogawa</dc:creator>
  <cp:keywords/>
  <dc:description/>
  <cp:lastModifiedBy>土屋 貴史</cp:lastModifiedBy>
  <cp:revision>2</cp:revision>
  <cp:lastPrinted>2016-12-06T02:49:00Z</cp:lastPrinted>
  <dcterms:created xsi:type="dcterms:W3CDTF">2023-08-07T05:43:00Z</dcterms:created>
  <dcterms:modified xsi:type="dcterms:W3CDTF">2023-08-07T05:43:00Z</dcterms:modified>
</cp:coreProperties>
</file>