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D57E" w14:textId="60B49190" w:rsidR="00C4454A" w:rsidRPr="00C4454A" w:rsidRDefault="00C4454A" w:rsidP="00C4454A">
      <w:pPr>
        <w:widowControl/>
        <w:autoSpaceDE w:val="0"/>
        <w:autoSpaceDN w:val="0"/>
        <w:adjustRightInd w:val="0"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C4454A">
        <w:rPr>
          <w:rFonts w:ascii="メイリオ" w:eastAsia="メイリオ" w:hAnsi="メイリオ" w:cs="メイリオ" w:hint="eastAsia"/>
          <w:kern w:val="0"/>
          <w:sz w:val="28"/>
          <w:szCs w:val="28"/>
        </w:rPr>
        <w:t>【FORM１】</w:t>
      </w:r>
      <w:r w:rsidR="00323025">
        <w:rPr>
          <w:rFonts w:ascii="メイリオ" w:eastAsia="メイリオ" w:hAnsi="メイリオ" w:cs="メイリオ" w:hint="eastAsia"/>
          <w:kern w:val="0"/>
          <w:sz w:val="28"/>
          <w:szCs w:val="28"/>
        </w:rPr>
        <w:t xml:space="preserve">　</w:t>
      </w:r>
    </w:p>
    <w:p w14:paraId="5F1912F2" w14:textId="4CA0F8CF" w:rsidR="00C4454A" w:rsidRPr="00C4454A" w:rsidRDefault="00C71B17" w:rsidP="00C4454A">
      <w:pPr>
        <w:widowControl/>
        <w:spacing w:after="120" w:line="264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9234" wp14:editId="059057F3">
                <wp:simplePos x="0" y="0"/>
                <wp:positionH relativeFrom="margin">
                  <wp:posOffset>635</wp:posOffset>
                </wp:positionH>
                <wp:positionV relativeFrom="paragraph">
                  <wp:posOffset>307340</wp:posOffset>
                </wp:positionV>
                <wp:extent cx="6515100" cy="1295400"/>
                <wp:effectExtent l="0" t="0" r="3810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7AFE724" id="Rectangle 2" o:spid="_x0000_s1026" style="position:absolute;left:0;text-align:left;margin-left:.05pt;margin-top:24.2pt;width:51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  <w:r w:rsidR="00C4454A"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＿＿＿＿＿＿＿＿＿＿＿＿＿＿＿＿＿＿＿＿＿御中</w:t>
      </w:r>
    </w:p>
    <w:p w14:paraId="5FF8B563" w14:textId="5A200D7F" w:rsidR="00C4454A" w:rsidRPr="00C4454A" w:rsidRDefault="00C4454A" w:rsidP="00C4454A">
      <w:pPr>
        <w:widowControl/>
        <w:spacing w:after="120" w:line="180" w:lineRule="auto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24"/>
          <w:szCs w:val="21"/>
        </w:rPr>
        <w:t>【移管先】</w:t>
      </w: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　　　　　　　　　　　　　　　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(VAD商流の場合以下にVAD記名・捺印)</w:t>
      </w:r>
    </w:p>
    <w:p w14:paraId="6353913F" w14:textId="277C68D2" w:rsidR="00C4454A" w:rsidRPr="00C4454A" w:rsidRDefault="00C4454A" w:rsidP="00C4454A">
      <w:pPr>
        <w:widowControl/>
        <w:spacing w:after="120" w:line="180" w:lineRule="auto"/>
        <w:jc w:val="left"/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     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a.             年　　　月　　　日　　　　　　　　　　　b.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 xml:space="preserve">　　　　　年　　　月　　　日</w:t>
      </w:r>
    </w:p>
    <w:p w14:paraId="17F80883" w14:textId="2B903509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会社名：＿＿＿＿＿＿＿＿＿＿＿＿＿＿＿＿＿＿　　　　　会社名：＿＿＿＿＿＿＿＿＿＿＿＿＿＿＿＿＿＿</w:t>
      </w:r>
    </w:p>
    <w:p w14:paraId="216B4F46" w14:textId="4D4CA48F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役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職：＿＿＿＿＿＿＿＿＿＿＿＿＿＿＿＿＿＿　　　　　役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職：＿＿＿＿＿＿＿＿＿＿＿＿＿＿＿＿＿＿</w:t>
      </w:r>
    </w:p>
    <w:p w14:paraId="2CCD076C" w14:textId="42EC308C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氏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 xml:space="preserve">名：＿＿＿＿＿＿＿＿＿＿＿＿＿＿＿＿＿印　　　　　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氏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名：＿＿＿＿＿＿＿＿＿＿＿＿＿＿＿＿＿印</w:t>
      </w:r>
    </w:p>
    <w:p w14:paraId="50A28FA7" w14:textId="13F1545C" w:rsidR="00C4454A" w:rsidRPr="00C4454A" w:rsidRDefault="00C4454A" w:rsidP="00C4454A">
      <w:pPr>
        <w:widowControl/>
        <w:spacing w:after="120" w:line="264" w:lineRule="auto"/>
        <w:jc w:val="center"/>
        <w:rPr>
          <w:rFonts w:ascii="メイリオ" w:eastAsia="メイリオ" w:hAnsi="メイリオ" w:cs="メイリオ"/>
          <w:b/>
          <w:kern w:val="0"/>
          <w:sz w:val="28"/>
          <w:szCs w:val="28"/>
          <w:u w:val="single"/>
        </w:rPr>
      </w:pPr>
      <w:r w:rsidRPr="00C4454A">
        <w:rPr>
          <w:rFonts w:ascii="メイリオ" w:eastAsia="メイリオ" w:hAnsi="メイリオ" w:cs="メイリオ" w:hint="eastAsia"/>
          <w:b/>
          <w:kern w:val="0"/>
          <w:sz w:val="28"/>
          <w:szCs w:val="28"/>
          <w:u w:val="single"/>
        </w:rPr>
        <w:t>導入済システムの移管通知書(申請書)</w:t>
      </w:r>
    </w:p>
    <w:p w14:paraId="076DD635" w14:textId="5D403F80" w:rsidR="00C4454A" w:rsidRPr="00C4454A" w:rsidRDefault="00C4454A" w:rsidP="00C4454A">
      <w:pPr>
        <w:widowControl/>
        <w:spacing w:after="120" w:line="22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このたび、下記導入済みシステムを移管することになりましたので、ご連絡いたします。移管元と移管先の関係は下表の通りとなります。(下表の１から12のいずれかにチェック</w:t>
      </w:r>
      <w:r w:rsidR="0014593F">
        <w:rPr>
          <w:rFonts w:ascii="メイリオ" w:eastAsia="メイリオ" w:hAnsi="メイリオ" w:cs="メイリオ" w:hint="eastAsia"/>
          <w:kern w:val="0"/>
          <w:sz w:val="18"/>
          <w:szCs w:val="18"/>
        </w:rPr>
        <w:t>。</w:t>
      </w:r>
      <w:r w:rsidR="0014593F" w:rsidRPr="0014593F">
        <w:rPr>
          <w:rFonts w:ascii="メイリオ" w:eastAsia="メイリオ" w:hAnsi="メイリオ" w:cs="メイリオ" w:hint="eastAsia"/>
          <w:kern w:val="0"/>
          <w:sz w:val="18"/>
          <w:szCs w:val="18"/>
        </w:rPr>
        <w:t>数字の後の()内のアルファベットは記名/捺印欄を示す。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) </w:t>
      </w:r>
    </w:p>
    <w:tbl>
      <w:tblPr>
        <w:tblW w:w="10632" w:type="dxa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2976"/>
        <w:gridCol w:w="3686"/>
        <w:tblGridChange w:id="0">
          <w:tblGrid>
            <w:gridCol w:w="851"/>
            <w:gridCol w:w="143"/>
            <w:gridCol w:w="851"/>
            <w:gridCol w:w="991"/>
            <w:gridCol w:w="994"/>
            <w:gridCol w:w="140"/>
            <w:gridCol w:w="994"/>
            <w:gridCol w:w="1982"/>
            <w:gridCol w:w="994"/>
            <w:gridCol w:w="2692"/>
            <w:gridCol w:w="994"/>
          </w:tblGrid>
        </w:tblGridChange>
      </w:tblGrid>
      <w:tr w:rsidR="00C4454A" w:rsidRPr="00C4454A" w14:paraId="2B713471" w14:textId="77777777" w:rsidTr="00E268AA">
        <w:trPr>
          <w:trHeight w:hRule="exact" w:val="284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6F3F" w14:textId="32122715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B7C03" w14:textId="3FBB10DF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移管先</w:t>
            </w:r>
          </w:p>
        </w:tc>
      </w:tr>
      <w:tr w:rsidR="00C4454A" w:rsidRPr="00C4454A" w14:paraId="77D4C9E7" w14:textId="77777777" w:rsidTr="00E268AA">
        <w:trPr>
          <w:trHeight w:hRule="exact" w:val="284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5931E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A4FD" w14:textId="21B40726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IBM直販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DB5580" w14:textId="77777777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SP(T1)または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SIer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(T1)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F64C" w14:textId="77777777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VAD商流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br/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VAD+SP(T2)または</w:t>
            </w:r>
            <w:proofErr w:type="spellStart"/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VAD+SIer</w:t>
            </w:r>
            <w:proofErr w:type="spellEnd"/>
          </w:p>
        </w:tc>
      </w:tr>
      <w:tr w:rsidR="00C4454A" w:rsidRPr="00C4454A" w14:paraId="69EB2083" w14:textId="77777777" w:rsidTr="00E268AA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8C58" w14:textId="1216CF05" w:rsidR="00C4454A" w:rsidRPr="00C4454A" w:rsidRDefault="00C4454A" w:rsidP="00C4454A">
            <w:pPr>
              <w:widowControl/>
              <w:spacing w:after="120"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移管元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D553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IBM直販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A453" w14:textId="0E142980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N/A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6ECF74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□3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(a)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8409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□7:SP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/SIer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＋VAD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</w:t>
            </w:r>
            <w:proofErr w:type="spellStart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</w:t>
            </w:r>
            <w:proofErr w:type="spellEnd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</w:p>
        </w:tc>
      </w:tr>
      <w:tr w:rsidR="00C4454A" w:rsidRPr="00C4454A" w14:paraId="578D467B" w14:textId="77777777" w:rsidTr="008A5120">
        <w:tblPrEx>
          <w:tblW w:w="10632" w:type="dxa"/>
          <w:tblInd w:w="-152" w:type="dxa"/>
          <w:tblCellMar>
            <w:left w:w="99" w:type="dxa"/>
            <w:right w:w="99" w:type="dxa"/>
          </w:tblCellMar>
          <w:tblPrExChange w:id="1" w:author="TAKAYUKI Ogawa" w:date="2017-08-31T12:59:00Z">
            <w:tblPrEx>
              <w:tblW w:w="10632" w:type="dxa"/>
              <w:tblInd w:w="-152" w:type="dxa"/>
              <w:tblCellMar>
                <w:left w:w="99" w:type="dxa"/>
                <w:right w:w="99" w:type="dxa"/>
              </w:tblCellMar>
            </w:tblPrEx>
          </w:tblPrExChange>
        </w:tblPrEx>
        <w:trPr>
          <w:trHeight w:hRule="exact" w:val="284"/>
          <w:trPrChange w:id="2" w:author="TAKAYUKI Ogawa" w:date="2017-08-31T12:59:00Z">
            <w:trPr>
              <w:gridBefore w:val="2"/>
              <w:trHeight w:hRule="exact" w:val="284"/>
            </w:trPr>
          </w:trPrChange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3" w:author="TAKAYUKI Ogawa" w:date="2017-08-31T12:59:00Z">
              <w:tcPr>
                <w:tcW w:w="851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7C4B3A39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" w:author="TAKAYUKI Ogawa" w:date="2017-08-31T12:59:00Z">
              <w:tcPr>
                <w:tcW w:w="1985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05877A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SP(T1)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またはSIer(T1)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  <w:tcPrChange w:id="5" w:author="TAKAYUKI Ogawa" w:date="2017-08-31T12:59:00Z">
              <w:tcPr>
                <w:tcW w:w="1134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2B4D62" w14:textId="357D31A8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□1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(c)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  <w:tcPrChange w:id="6" w:author="TAKAYUKI Ogawa" w:date="2017-08-31T12:59:00Z">
              <w:tcPr>
                <w:tcW w:w="2976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00445809" w14:textId="65E9763B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□4</w:t>
            </w:r>
            <w:r w:rsidR="00C71B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</w:t>
            </w:r>
            <w:proofErr w:type="spellStart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</w:t>
            </w:r>
            <w:r w:rsidR="000148C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,c</w:t>
            </w:r>
            <w:proofErr w:type="spellEnd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7" w:author="TAKAYUKI Ogawa" w:date="2017-08-31T12:59:00Z">
              <w:tcPr>
                <w:tcW w:w="368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F203EB" w14:textId="4BACECB6" w:rsidR="00C4454A" w:rsidRPr="00C4454A" w:rsidRDefault="00C4454A" w:rsidP="00503FA9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□8:</w:t>
            </w:r>
            <w:r w:rsidR="00BD03D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VAD</w:t>
            </w:r>
            <w:r w:rsidR="00BD03D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の追加と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SP/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SIerの変更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proofErr w:type="spellStart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a,b,c</w:t>
            </w:r>
            <w:proofErr w:type="spellEnd"/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C4454A" w:rsidRPr="00C4454A" w14:paraId="5EC741F4" w14:textId="77777777" w:rsidTr="008A5120">
        <w:tblPrEx>
          <w:tblW w:w="10632" w:type="dxa"/>
          <w:tblInd w:w="-152" w:type="dxa"/>
          <w:tblCellMar>
            <w:left w:w="99" w:type="dxa"/>
            <w:right w:w="99" w:type="dxa"/>
          </w:tblCellMar>
          <w:tblPrExChange w:id="8" w:author="TAKAYUKI Ogawa" w:date="2017-08-31T12:59:00Z">
            <w:tblPrEx>
              <w:tblW w:w="10632" w:type="dxa"/>
              <w:tblInd w:w="-152" w:type="dxa"/>
              <w:tblCellMar>
                <w:left w:w="99" w:type="dxa"/>
                <w:right w:w="99" w:type="dxa"/>
              </w:tblCellMar>
            </w:tblPrEx>
          </w:tblPrExChange>
        </w:tblPrEx>
        <w:trPr>
          <w:trHeight w:hRule="exact" w:val="284"/>
          <w:trPrChange w:id="9" w:author="TAKAYUKI Ogawa" w:date="2017-08-31T12:59:00Z">
            <w:trPr>
              <w:gridBefore w:val="2"/>
              <w:trHeight w:hRule="exact" w:val="284"/>
            </w:trPr>
          </w:trPrChange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0" w:author="TAKAYUKI Ogawa" w:date="2017-08-31T12:59:00Z">
              <w:tcPr>
                <w:tcW w:w="851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61D5CB6D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  <w:tcPrChange w:id="11" w:author="TAKAYUKI Ogawa" w:date="2017-08-31T12:59:00Z">
              <w:tcPr>
                <w:tcW w:w="1985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61EA0045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  <w:tcPrChange w:id="12" w:author="TAKAYUKI Ogawa" w:date="2017-08-31T12:59:00Z">
              <w:tcPr>
                <w:tcW w:w="1134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69193194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  <w:tcPrChange w:id="13" w:author="TAKAYUKI Ogawa" w:date="2017-08-31T12:59:00Z">
              <w:tcPr>
                <w:tcW w:w="2976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068FE4CB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14" w:author="TAKAYUKI Ogawa" w:date="2017-08-31T12:59:00Z">
              <w:tcPr>
                <w:tcW w:w="368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  <w:hideMark/>
              </w:tcPr>
            </w:tcPrChange>
          </w:tcPr>
          <w:p w14:paraId="5948F40B" w14:textId="6A669EBF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□9:VADのみの追加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proofErr w:type="spellStart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a,b,c</w:t>
            </w:r>
            <w:proofErr w:type="spellEnd"/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C4454A" w:rsidRPr="00C4454A" w14:paraId="27273D51" w14:textId="77777777" w:rsidTr="008A5120">
        <w:tblPrEx>
          <w:tblW w:w="10632" w:type="dxa"/>
          <w:tblInd w:w="-152" w:type="dxa"/>
          <w:tblCellMar>
            <w:left w:w="99" w:type="dxa"/>
            <w:right w:w="99" w:type="dxa"/>
          </w:tblCellMar>
          <w:tblPrExChange w:id="15" w:author="TAKAYUKI Ogawa" w:date="2017-08-31T12:59:00Z">
            <w:tblPrEx>
              <w:tblW w:w="10632" w:type="dxa"/>
              <w:tblInd w:w="-152" w:type="dxa"/>
              <w:tblCellMar>
                <w:left w:w="99" w:type="dxa"/>
                <w:right w:w="99" w:type="dxa"/>
              </w:tblCellMar>
            </w:tblPrEx>
          </w:tblPrExChange>
        </w:tblPrEx>
        <w:trPr>
          <w:trHeight w:hRule="exact" w:val="558"/>
          <w:trPrChange w:id="16" w:author="TAKAYUKI Ogawa" w:date="2017-08-31T12:59:00Z">
            <w:trPr>
              <w:gridBefore w:val="2"/>
              <w:trHeight w:hRule="exact" w:val="558"/>
            </w:trPr>
          </w:trPrChange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7" w:author="TAKAYUKI Ogawa" w:date="2017-08-31T12:59:00Z">
              <w:tcPr>
                <w:tcW w:w="851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1D3A266D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" w:author="TAKAYUKI Ogawa" w:date="2017-08-31T12:59:00Z">
              <w:tcPr>
                <w:tcW w:w="1985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E0F5F1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VAD商流VAD+SP(T2)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br/>
              <w:t>/</w:t>
            </w:r>
            <w:proofErr w:type="spellStart"/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VAD+SIer</w:t>
            </w:r>
            <w:proofErr w:type="spellEnd"/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(T2)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19" w:author="TAKAYUKI Ogawa" w:date="2017-08-31T12:59:00Z">
              <w:tcPr>
                <w:tcW w:w="1134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48104C" w14:textId="12A3962C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□2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</w:t>
            </w:r>
            <w:proofErr w:type="spellStart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c,d</w:t>
            </w:r>
            <w:proofErr w:type="spellEnd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20" w:author="TAKAYUKI Ogawa" w:date="2017-08-31T12:59:00Z">
              <w:tcPr>
                <w:tcW w:w="29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  <w:hideMark/>
              </w:tcPr>
            </w:tcPrChange>
          </w:tcPr>
          <w:p w14:paraId="7EA5DCBE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5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:SP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/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SIerの変更なし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br/>
              <w:t>[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VADが外れるのみ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](</w:t>
            </w:r>
            <w:proofErr w:type="spellStart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a,c,d</w:t>
            </w:r>
            <w:proofErr w:type="spellEnd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21" w:author="TAKAYUKI Ogawa" w:date="2017-08-31T12:59:00Z">
              <w:tcPr>
                <w:tcW w:w="368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125A84" w14:textId="64DAF725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□10:VADとSP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/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SIer両者の変更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proofErr w:type="spellStart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a,b,c,d</w:t>
            </w:r>
            <w:proofErr w:type="spellEnd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C4454A" w:rsidRPr="00C4454A" w14:paraId="02E4F8BD" w14:textId="77777777" w:rsidTr="008A5120">
        <w:tblPrEx>
          <w:tblW w:w="10632" w:type="dxa"/>
          <w:tblInd w:w="-152" w:type="dxa"/>
          <w:tblCellMar>
            <w:left w:w="99" w:type="dxa"/>
            <w:right w:w="99" w:type="dxa"/>
          </w:tblCellMar>
          <w:tblPrExChange w:id="22" w:author="TAKAYUKI Ogawa" w:date="2017-08-31T12:59:00Z">
            <w:tblPrEx>
              <w:tblW w:w="10632" w:type="dxa"/>
              <w:tblInd w:w="-152" w:type="dxa"/>
              <w:tblCellMar>
                <w:left w:w="99" w:type="dxa"/>
                <w:right w:w="99" w:type="dxa"/>
              </w:tblCellMar>
            </w:tblPrEx>
          </w:tblPrExChange>
        </w:tblPrEx>
        <w:trPr>
          <w:trHeight w:hRule="exact" w:val="284"/>
          <w:trPrChange w:id="23" w:author="TAKAYUKI Ogawa" w:date="2017-08-31T12:59:00Z">
            <w:trPr>
              <w:gridBefore w:val="2"/>
              <w:trHeight w:hRule="exact" w:val="284"/>
            </w:trPr>
          </w:trPrChange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4" w:author="TAKAYUKI Ogawa" w:date="2017-08-31T12:59:00Z">
              <w:tcPr>
                <w:tcW w:w="851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27680B38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5" w:author="TAKAYUKI Ogawa" w:date="2017-08-31T12:59:00Z">
              <w:tcPr>
                <w:tcW w:w="1985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5D831F0F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6" w:author="TAKAYUKI Ogawa" w:date="2017-08-31T12:59:00Z">
              <w:tcPr>
                <w:tcW w:w="1134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A4B79BD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  <w:tcPrChange w:id="27" w:author="TAKAYUKI Ogawa" w:date="2017-08-31T12:59:00Z">
              <w:tcPr>
                <w:tcW w:w="2976" w:type="dxa"/>
                <w:gridSpan w:val="2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noWrap/>
                <w:vAlign w:val="center"/>
                <w:hideMark/>
              </w:tcPr>
            </w:tcPrChange>
          </w:tcPr>
          <w:p w14:paraId="0C8A01BC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6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:SP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/SIer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の変更(</w:t>
            </w:r>
            <w:proofErr w:type="spellStart"/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a,c,d</w:t>
            </w:r>
            <w:proofErr w:type="spellEnd"/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28" w:author="TAKAYUKI Ogawa" w:date="2017-08-31T12:59:00Z">
              <w:tcPr>
                <w:tcW w:w="368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  <w:hideMark/>
              </w:tcPr>
            </w:tcPrChange>
          </w:tcPr>
          <w:p w14:paraId="25713402" w14:textId="09B1352D" w:rsidR="00C4454A" w:rsidRPr="00C4454A" w:rsidRDefault="00C4454A" w:rsidP="00503FA9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□11:VADのみの変更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proofErr w:type="spellStart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a,b,c,d</w:t>
            </w:r>
            <w:proofErr w:type="spellEnd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</w:p>
        </w:tc>
      </w:tr>
      <w:tr w:rsidR="00C4454A" w:rsidRPr="00C4454A" w14:paraId="1D5569E6" w14:textId="77777777" w:rsidTr="008A5120">
        <w:tblPrEx>
          <w:tblW w:w="10632" w:type="dxa"/>
          <w:tblInd w:w="-152" w:type="dxa"/>
          <w:tblCellMar>
            <w:left w:w="99" w:type="dxa"/>
            <w:right w:w="99" w:type="dxa"/>
          </w:tblCellMar>
          <w:tblPrExChange w:id="29" w:author="TAKAYUKI Ogawa" w:date="2017-08-31T12:59:00Z">
            <w:tblPrEx>
              <w:tblW w:w="10632" w:type="dxa"/>
              <w:tblInd w:w="-152" w:type="dxa"/>
              <w:tblCellMar>
                <w:left w:w="99" w:type="dxa"/>
                <w:right w:w="99" w:type="dxa"/>
              </w:tblCellMar>
            </w:tblPrEx>
          </w:tblPrExChange>
        </w:tblPrEx>
        <w:trPr>
          <w:trHeight w:hRule="exact" w:val="284"/>
          <w:trPrChange w:id="30" w:author="TAKAYUKI Ogawa" w:date="2017-08-31T12:59:00Z">
            <w:trPr>
              <w:gridBefore w:val="2"/>
              <w:trHeight w:hRule="exact" w:val="284"/>
            </w:trPr>
          </w:trPrChange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31" w:author="TAKAYUKI Ogawa" w:date="2017-08-31T12:59:00Z">
              <w:tcPr>
                <w:tcW w:w="851" w:type="dxa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25270D21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32" w:author="TAKAYUKI Ogawa" w:date="2017-08-31T12:59:00Z">
              <w:tcPr>
                <w:tcW w:w="1985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662F73BE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33" w:author="TAKAYUKI Ogawa" w:date="2017-08-31T12:59:00Z">
              <w:tcPr>
                <w:tcW w:w="1134" w:type="dxa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45783F2D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34" w:author="TAKAYUKI Ogawa" w:date="2017-08-31T12:59:00Z">
              <w:tcPr>
                <w:tcW w:w="2976" w:type="dxa"/>
                <w:gridSpan w:val="2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311C848E" w14:textId="77777777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  <w:tcPrChange w:id="35" w:author="TAKAYUKI Ogawa" w:date="2017-08-31T12:59:00Z">
              <w:tcPr>
                <w:tcW w:w="368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1601F2" w14:textId="534A8275" w:rsidR="00C4454A" w:rsidRPr="00C4454A" w:rsidRDefault="00C4454A" w:rsidP="00C4454A">
            <w:pPr>
              <w:widowControl/>
              <w:spacing w:after="120" w:line="24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□12:SP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/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SIerのみの変更</w:t>
            </w:r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proofErr w:type="spellStart"/>
            <w:r w:rsidR="00503FA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a,b,c,d</w:t>
            </w:r>
            <w:proofErr w:type="spellEnd"/>
            <w:r w:rsidR="00503F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</w:tbl>
    <w:p w14:paraId="70CC4CE1" w14:textId="64DCA77F" w:rsidR="00C4454A" w:rsidRPr="00C4454A" w:rsidRDefault="00C4454A" w:rsidP="00C4454A">
      <w:pPr>
        <w:widowControl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□移管元と移管先に同一パートナーが含まれるため、両方に記名しますが移管元の捺印を省略します。</w:t>
      </w:r>
    </w:p>
    <w:p w14:paraId="68AE5A02" w14:textId="35716EE9" w:rsidR="00C4454A" w:rsidRPr="00C4454A" w:rsidRDefault="00215E76" w:rsidP="00C4454A">
      <w:pPr>
        <w:widowControl/>
        <w:spacing w:line="168" w:lineRule="auto"/>
        <w:ind w:rightChars="100" w:right="21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□</w:t>
      </w:r>
      <w:r w:rsidRPr="00215E76">
        <w:rPr>
          <w:rFonts w:ascii="メイリオ" w:eastAsia="メイリオ" w:hAnsi="メイリオ" w:cs="メイリオ" w:hint="eastAsia"/>
          <w:kern w:val="0"/>
          <w:sz w:val="18"/>
          <w:szCs w:val="18"/>
        </w:rPr>
        <w:t>ディストリビューター契約が失効し、Facing Partnerの変更がない場合は、そのFacing Partnerの指定ディストリビューターへの変更は移管元のディストリビューター欄への記名捺印は不要</w:t>
      </w:r>
      <w:ins w:id="36" w:author="TAKAYUKI Ogawa" w:date="2017-08-31T15:13:00Z">
        <w:r w:rsidR="0095556D">
          <w:rPr>
            <w:rFonts w:ascii="メイリオ" w:eastAsia="メイリオ" w:hAnsi="メイリオ" w:cs="メイリオ" w:hint="eastAsia"/>
            <w:kern w:val="0"/>
            <w:sz w:val="18"/>
            <w:szCs w:val="18"/>
          </w:rPr>
          <w:t>です</w:t>
        </w:r>
      </w:ins>
      <w:r w:rsidRPr="00215E76">
        <w:rPr>
          <w:rFonts w:ascii="メイリオ" w:eastAsia="メイリオ" w:hAnsi="メイリオ" w:cs="メイリオ" w:hint="eastAsia"/>
          <w:kern w:val="0"/>
          <w:sz w:val="18"/>
          <w:szCs w:val="18"/>
        </w:rPr>
        <w:t>。</w:t>
      </w:r>
    </w:p>
    <w:p w14:paraId="64909405" w14:textId="77777777" w:rsidR="00323025" w:rsidRDefault="00323025" w:rsidP="00EE1087">
      <w:pPr>
        <w:widowControl/>
        <w:spacing w:beforeLines="100" w:before="240" w:line="168" w:lineRule="auto"/>
        <w:ind w:rightChars="100" w:right="210" w:firstLineChars="100" w:firstLine="18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03BFEBC0" w14:textId="2B6BE082" w:rsidR="00C4454A" w:rsidRPr="00C4454A" w:rsidRDefault="00C4454A" w:rsidP="00EE1087">
      <w:pPr>
        <w:widowControl/>
        <w:spacing w:beforeLines="100" w:before="240" w:line="168" w:lineRule="auto"/>
        <w:ind w:rightChars="100" w:right="210" w:firstLineChars="100" w:firstLine="18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本件移管により、今後は移管先のビジネス・パートナーはIBMと締結済みの契約条件に従い、移管されたシステムに関し、添付【別紙1】の事項を遵守いたします。また、本件移管に関し、お客様の同意を得ていることを申し添えます。ただし、移管先がIBMの場合は、IBMは本件移管を了承します。了承できない場合は理由を以下に明示し、本書簡を返却します。</w:t>
      </w:r>
    </w:p>
    <w:p w14:paraId="74C3E33D" w14:textId="08BE870B" w:rsidR="00C4454A" w:rsidRPr="00C4454A" w:rsidRDefault="00C4454A" w:rsidP="00C4454A">
      <w:pPr>
        <w:widowControl/>
        <w:spacing w:beforeLines="100" w:before="240" w:line="168" w:lineRule="auto"/>
        <w:ind w:rightChars="100" w:right="21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(□移管不可　了承できない理由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)</w:t>
      </w:r>
    </w:p>
    <w:p w14:paraId="19F187BC" w14:textId="01E9A0DF" w:rsidR="00C4454A" w:rsidRPr="00C4454A" w:rsidRDefault="00C4454A" w:rsidP="00C4454A">
      <w:pPr>
        <w:widowControl/>
        <w:spacing w:beforeLines="100" w:before="240" w:afterLines="500" w:after="1200" w:line="168" w:lineRule="auto"/>
        <w:ind w:rightChars="100" w:right="210"/>
        <w:contextualSpacing/>
        <w:jc w:val="center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61F0F26A" w14:textId="6F39F3DC" w:rsidR="00C4454A" w:rsidRPr="00C4454A" w:rsidRDefault="00C4454A" w:rsidP="00C4454A">
      <w:pPr>
        <w:widowControl/>
        <w:spacing w:beforeLines="100" w:before="240" w:afterLines="500" w:after="1200" w:line="200" w:lineRule="exact"/>
        <w:ind w:rightChars="100" w:right="210"/>
        <w:contextualSpacing/>
        <w:jc w:val="center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記</w:t>
      </w:r>
    </w:p>
    <w:p w14:paraId="7390B268" w14:textId="00C3379F" w:rsidR="00C4454A" w:rsidRPr="00C4454A" w:rsidRDefault="00C4454A" w:rsidP="00C4454A">
      <w:pPr>
        <w:widowControl/>
        <w:spacing w:beforeLines="100" w:before="240" w:afterLines="500" w:after="1200" w:line="200" w:lineRule="exact"/>
        <w:ind w:rightChars="100" w:right="21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11194130" w14:textId="41921367" w:rsidR="00C4454A" w:rsidRPr="00C4454A" w:rsidRDefault="00C4454A" w:rsidP="00C4454A">
      <w:pPr>
        <w:widowControl/>
        <w:spacing w:beforeLines="100" w:before="240" w:afterLines="500" w:after="1200" w:line="200" w:lineRule="exact"/>
        <w:ind w:rightChars="100" w:right="210" w:firstLine="84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導入済システム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>: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ab/>
        <w:t>【別紙2】参照</w:t>
      </w:r>
    </w:p>
    <w:p w14:paraId="10E6763A" w14:textId="6F65C1E3" w:rsidR="00C4454A" w:rsidRPr="00C4454A" w:rsidRDefault="00C4454A" w:rsidP="00C4454A">
      <w:pPr>
        <w:widowControl/>
        <w:spacing w:beforeLines="100" w:before="240" w:afterLines="500" w:after="1200" w:line="200" w:lineRule="exact"/>
        <w:ind w:rightChars="100" w:right="21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  <w:u w:val="single"/>
        </w:rPr>
      </w:pPr>
    </w:p>
    <w:p w14:paraId="745253DA" w14:textId="3A8F68F0" w:rsidR="00C4454A" w:rsidRPr="00C4454A" w:rsidRDefault="00C4454A" w:rsidP="00C4454A">
      <w:pPr>
        <w:widowControl/>
        <w:spacing w:beforeLines="100" w:before="240" w:afterLines="500" w:after="1200" w:line="200" w:lineRule="exact"/>
        <w:ind w:rightChars="100" w:right="210" w:firstLine="840"/>
        <w:contextualSpacing/>
        <w:jc w:val="left"/>
        <w:rPr>
          <w:rFonts w:ascii="メイリオ" w:eastAsia="メイリオ" w:hAnsi="メイリオ" w:cs="メイリオ"/>
          <w:kern w:val="0"/>
          <w:sz w:val="18"/>
          <w:szCs w:val="18"/>
          <w:u w:val="single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u w:val="single"/>
        </w:rPr>
        <w:t>お客様名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  <w:u w:val="single"/>
        </w:rPr>
        <w:t>: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u w:val="single"/>
        </w:rPr>
        <w:t xml:space="preserve">　　　　　　　　　　　　　　　　　　　　　　　　</w:t>
      </w:r>
    </w:p>
    <w:p w14:paraId="4989B59D" w14:textId="15FBB0A1" w:rsidR="00C4454A" w:rsidRPr="00C4454A" w:rsidRDefault="00215E76" w:rsidP="00215E76">
      <w:pPr>
        <w:widowControl/>
        <w:spacing w:after="120" w:line="200" w:lineRule="exact"/>
        <w:jc w:val="right"/>
        <w:rPr>
          <w:rFonts w:ascii="メイリオ" w:eastAsia="メイリオ" w:hAnsi="メイリオ" w:cs="メイリオ"/>
          <w:kern w:val="0"/>
          <w:sz w:val="24"/>
          <w:szCs w:val="21"/>
        </w:rPr>
      </w:pPr>
      <w:r w:rsidRPr="00215E76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1BDF7" wp14:editId="27193146">
                <wp:simplePos x="0" y="0"/>
                <wp:positionH relativeFrom="margin">
                  <wp:posOffset>-60960</wp:posOffset>
                </wp:positionH>
                <wp:positionV relativeFrom="paragraph">
                  <wp:posOffset>141605</wp:posOffset>
                </wp:positionV>
                <wp:extent cx="6515100" cy="1374140"/>
                <wp:effectExtent l="0" t="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E668642" id="Rectangle 2" o:spid="_x0000_s1026" style="position:absolute;left:0;text-align:left;margin-left:-4.8pt;margin-top:11.15pt;width:513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PUegIAAPo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" filled="f">
                <v:textbox inset="5.85pt,.7pt,5.85pt,.7pt"/>
                <w10:wrap anchorx="margin"/>
              </v:rect>
            </w:pict>
          </mc:Fallback>
        </mc:AlternateContent>
      </w:r>
      <w:r w:rsidR="00C4454A"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以上</w:t>
      </w:r>
    </w:p>
    <w:p w14:paraId="4309270B" w14:textId="2730C460" w:rsidR="00C4454A" w:rsidRPr="00C4454A" w:rsidRDefault="00C4454A" w:rsidP="00C4454A">
      <w:pPr>
        <w:widowControl/>
        <w:spacing w:after="120" w:line="192" w:lineRule="auto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24"/>
          <w:szCs w:val="21"/>
        </w:rPr>
        <w:t>【移管元】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　　　　　　　　　　　　　　　　　　　　　　　    (VAD商流の場合以下にVAD記名・捺印)</w:t>
      </w:r>
    </w:p>
    <w:p w14:paraId="512BB71F" w14:textId="73B3C9EB" w:rsidR="00C4454A" w:rsidRPr="00C4454A" w:rsidRDefault="00C71B17" w:rsidP="00215E76">
      <w:pPr>
        <w:widowControl/>
        <w:spacing w:after="120" w:line="180" w:lineRule="auto"/>
        <w:jc w:val="left"/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</w:pPr>
      <w:r>
        <w:rPr>
          <w:rFonts w:ascii="メイリオ" w:eastAsia="メイリオ" w:hAnsi="メイリオ" w:cs="メイリオ"/>
          <w:kern w:val="0"/>
          <w:sz w:val="18"/>
          <w:szCs w:val="18"/>
        </w:rPr>
        <w:t xml:space="preserve">         c.               </w:t>
      </w:r>
      <w:r w:rsidR="00C4454A"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年　　　月　　　日　　　　　　　　　　</w:t>
      </w:r>
      <w:r>
        <w:rPr>
          <w:rFonts w:ascii="メイリオ" w:eastAsia="メイリオ" w:hAnsi="メイリオ" w:cs="メイリオ"/>
          <w:kern w:val="0"/>
          <w:sz w:val="18"/>
          <w:szCs w:val="18"/>
        </w:rPr>
        <w:t>d.</w:t>
      </w:r>
      <w:r w:rsidR="00C4454A"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　　　　　</w:t>
      </w:r>
      <w:r w:rsidR="00C4454A"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年　　　月　　　日</w:t>
      </w:r>
    </w:p>
    <w:p w14:paraId="151D1035" w14:textId="77777777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  <w:lang w:eastAsia="zh-CN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  <w:lang w:eastAsia="zh-CN"/>
        </w:rPr>
        <w:t>会社名：＿＿＿＿＿＿＿＿＿＿＿＿＿＿＿＿＿＿　　　　　会社名：＿＿＿＿＿＿＿＿＿＿＿＿＿＿＿＿＿＿</w:t>
      </w:r>
    </w:p>
    <w:p w14:paraId="170382F8" w14:textId="77777777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役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職：＿＿＿＿＿＿＿＿＿＿＿＿＿＿＿＿＿＿　　　　　役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職：＿＿＿＿＿＿＿＿＿＿＿＿＿＿＿＿＿＿</w:t>
      </w:r>
    </w:p>
    <w:p w14:paraId="7CC42308" w14:textId="77777777" w:rsidR="00C4454A" w:rsidRPr="00C4454A" w:rsidRDefault="00C4454A" w:rsidP="00C4454A">
      <w:pPr>
        <w:widowControl/>
        <w:spacing w:after="120" w:line="180" w:lineRule="auto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氏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名：＿＿＿＿＿＿＿＿＿＿＿＿＿＿＿＿＿印　　　　　氏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 xml:space="preserve">  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名：＿＿＿＿＿＿＿＿＿＿＿＿＿＿＿＿＿印</w:t>
      </w:r>
    </w:p>
    <w:p w14:paraId="693521DA" w14:textId="77777777" w:rsidR="00C4454A" w:rsidRPr="00C4454A" w:rsidRDefault="00C4454A" w:rsidP="00C4454A">
      <w:pPr>
        <w:widowControl/>
        <w:spacing w:after="120" w:line="264" w:lineRule="auto"/>
        <w:jc w:val="left"/>
        <w:rPr>
          <w:rFonts w:ascii="メイリオ" w:eastAsia="メイリオ" w:hAnsi="メイリオ" w:cs="メイリオ"/>
          <w:kern w:val="0"/>
          <w:sz w:val="22"/>
        </w:rPr>
      </w:pPr>
      <w:r w:rsidRPr="00C4454A">
        <w:rPr>
          <w:rFonts w:ascii="メイリオ" w:eastAsia="メイリオ" w:hAnsi="メイリオ" w:cs="メイリオ"/>
          <w:kern w:val="0"/>
          <w:sz w:val="28"/>
          <w:szCs w:val="28"/>
        </w:rPr>
        <w:br w:type="page"/>
      </w:r>
      <w:r w:rsidRPr="00C4454A">
        <w:rPr>
          <w:rFonts w:ascii="メイリオ" w:eastAsia="メイリオ" w:hAnsi="メイリオ" w:cs="メイリオ" w:hint="eastAsia"/>
          <w:kern w:val="0"/>
          <w:sz w:val="28"/>
          <w:szCs w:val="28"/>
        </w:rPr>
        <w:lastRenderedPageBreak/>
        <w:t>【別紙1】遵守事項</w:t>
      </w:r>
    </w:p>
    <w:p w14:paraId="36609059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318E6C3E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b/>
          <w:kern w:val="0"/>
          <w:sz w:val="20"/>
          <w:szCs w:val="20"/>
          <w:u w:val="single"/>
        </w:rPr>
      </w:pPr>
      <w:r w:rsidRPr="00C4454A">
        <w:rPr>
          <w:rFonts w:ascii="メイリオ" w:eastAsia="メイリオ" w:hAnsi="メイリオ" w:cs="メイリオ" w:hint="eastAsia"/>
          <w:b/>
          <w:kern w:val="0"/>
          <w:sz w:val="20"/>
          <w:szCs w:val="20"/>
          <w:u w:val="single"/>
        </w:rPr>
        <w:t>『導入済みシステムの移管通知書(申請書)』の4,6,8,10,12の場合に適用します。</w:t>
      </w:r>
    </w:p>
    <w:p w14:paraId="3FDB4C0F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(パートナーへの移管　お客様に接するパートナーの変更の場合)</w:t>
      </w:r>
    </w:p>
    <w:p w14:paraId="5B01A481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移管先SP</w:t>
      </w:r>
      <w:r w:rsidRPr="00C4454A">
        <w:rPr>
          <w:rFonts w:ascii="メイリオ" w:eastAsia="メイリオ" w:hAnsi="メイリオ" w:cs="メイリオ"/>
          <w:kern w:val="0"/>
          <w:sz w:val="20"/>
          <w:szCs w:val="20"/>
        </w:rPr>
        <w:t>/</w:t>
      </w: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SIerは、IBMと契約締結済みの下記契約条件に従い、移管されたシステム(詳細は添付【別紙2】のとおり)に関し、次の事項を遵守いたします。</w:t>
      </w:r>
    </w:p>
    <w:p w14:paraId="6910C685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439CDE78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1) 当該システムのサポートを行い、お客様満足度の維持、向上をはかります。</w:t>
      </w:r>
    </w:p>
    <w:p w14:paraId="740F689F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2) 当該システムに導入済プログラムに関しても、移管先が取り扱うことを認定されているプログラムについては、すべて移管先よりプログラム･サービス等の支援をお客様に対して提供いたします。</w:t>
      </w:r>
    </w:p>
    <w:p w14:paraId="0E2DA376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3) 移管されたシステムは、移管先の販売実績に算入しないことに同意いたします。</w:t>
      </w:r>
    </w:p>
    <w:p w14:paraId="07E4978C" w14:textId="77777777" w:rsidR="00C4454A" w:rsidRPr="00C4454A" w:rsidRDefault="00C4454A" w:rsidP="00C4454A">
      <w:pPr>
        <w:widowControl/>
        <w:spacing w:after="120" w:line="216" w:lineRule="auto"/>
        <w:ind w:firstLine="84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679699BE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b/>
          <w:kern w:val="0"/>
          <w:sz w:val="20"/>
          <w:szCs w:val="20"/>
          <w:u w:val="single"/>
        </w:rPr>
      </w:pPr>
      <w:r w:rsidRPr="00C4454A">
        <w:rPr>
          <w:rFonts w:ascii="メイリオ" w:eastAsia="メイリオ" w:hAnsi="メイリオ" w:cs="メイリオ" w:hint="eastAsia"/>
          <w:b/>
          <w:kern w:val="0"/>
          <w:sz w:val="20"/>
          <w:szCs w:val="20"/>
          <w:u w:val="single"/>
        </w:rPr>
        <w:t>『導入済みシステムの移管通知書(申請書)』の5,9,11の場合に適用します。</w:t>
      </w:r>
    </w:p>
    <w:p w14:paraId="1794FD98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(パートナーへの移管　お客様に接するパートナーに変更のない場合)</w:t>
      </w:r>
    </w:p>
    <w:p w14:paraId="49D17574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仕入先のディストリビューターを変更いたしますが、今後ともSP</w:t>
      </w:r>
      <w:r w:rsidRPr="00C4454A">
        <w:rPr>
          <w:rFonts w:ascii="メイリオ" w:eastAsia="メイリオ" w:hAnsi="メイリオ" w:cs="メイリオ"/>
          <w:kern w:val="0"/>
          <w:sz w:val="20"/>
          <w:szCs w:val="20"/>
        </w:rPr>
        <w:t>/</w:t>
      </w: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SIerは、IBMと契約締結済みの下記契約条件に従い、移管されたシステム(詳細は添付【別紙2】のとおり)に関し、次の事項を遵守いたします。</w:t>
      </w:r>
    </w:p>
    <w:p w14:paraId="0393B6B1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54D445B8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1)当該システムのサポートを行い、お客様満足度の維持、向上をはかります。</w:t>
      </w:r>
    </w:p>
    <w:p w14:paraId="6E837E21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2)当該システムに導入済プログラムに関しても、移管先が取り扱うことを認定されているプログラムについては、すべて移管先よりプログラム･サービス等の支援をお客様に対して提供いたします。</w:t>
      </w:r>
    </w:p>
    <w:p w14:paraId="458AB378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3)移管されたシステムは、移管先の販売実績に算入しないことに同意いたします。</w:t>
      </w:r>
    </w:p>
    <w:p w14:paraId="7513E99E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17F6493D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b/>
          <w:kern w:val="0"/>
          <w:sz w:val="20"/>
          <w:szCs w:val="20"/>
          <w:u w:val="single"/>
        </w:rPr>
      </w:pPr>
      <w:r w:rsidRPr="00C4454A">
        <w:rPr>
          <w:rFonts w:ascii="メイリオ" w:eastAsia="メイリオ" w:hAnsi="メイリオ" w:cs="メイリオ" w:hint="eastAsia"/>
          <w:b/>
          <w:kern w:val="0"/>
          <w:sz w:val="20"/>
          <w:szCs w:val="20"/>
          <w:u w:val="single"/>
        </w:rPr>
        <w:t>『導入済みシステムの移管通知書(申請書)』の1,2の場合に適用します。</w:t>
      </w:r>
    </w:p>
    <w:p w14:paraId="5E645FEE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（パートナーからIBMへの移管）</w:t>
      </w:r>
    </w:p>
    <w:p w14:paraId="4BC12532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IBMは移管されたシステム(詳細は添付【別紙2】のとおり)に関し、今後の機器の増設およびプログラムを含めサポートします。</w:t>
      </w:r>
    </w:p>
    <w:p w14:paraId="4BBCD30B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25F92BB5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b/>
          <w:kern w:val="0"/>
          <w:sz w:val="20"/>
          <w:szCs w:val="20"/>
          <w:u w:val="single"/>
        </w:rPr>
      </w:pPr>
      <w:r w:rsidRPr="00C4454A">
        <w:rPr>
          <w:rFonts w:ascii="メイリオ" w:eastAsia="メイリオ" w:hAnsi="メイリオ" w:cs="メイリオ" w:hint="eastAsia"/>
          <w:b/>
          <w:kern w:val="0"/>
          <w:sz w:val="20"/>
          <w:szCs w:val="20"/>
          <w:u w:val="single"/>
        </w:rPr>
        <w:t>『導入済みシステムの移管通知書(申請書)』の3,7の場合に適用します。</w:t>
      </w:r>
    </w:p>
    <w:p w14:paraId="630E8902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lastRenderedPageBreak/>
        <w:t>(IBMからパートナーへの移管)</w:t>
      </w:r>
    </w:p>
    <w:p w14:paraId="3FAAEBCA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移管先SP</w:t>
      </w:r>
      <w:r w:rsidRPr="00C4454A">
        <w:rPr>
          <w:rFonts w:ascii="メイリオ" w:eastAsia="メイリオ" w:hAnsi="メイリオ" w:cs="メイリオ"/>
          <w:kern w:val="0"/>
          <w:sz w:val="20"/>
          <w:szCs w:val="20"/>
        </w:rPr>
        <w:t>/</w:t>
      </w: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SIerは、IBMと契約締結済みの下記契約条件に従い、IBMより移管されたシステム(詳細は添付【別紙2】のとおり)に関し、次の事項を遵守いたします。</w:t>
      </w:r>
    </w:p>
    <w:p w14:paraId="1B248AF6" w14:textId="77777777" w:rsidR="00C4454A" w:rsidRPr="00C4454A" w:rsidRDefault="00C4454A" w:rsidP="00C4454A">
      <w:pPr>
        <w:widowControl/>
        <w:numPr>
          <w:ilvl w:val="0"/>
          <w:numId w:val="11"/>
        </w:numPr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当該システムのサポートを行い、お客様満足度の維持、向上をはかります。</w:t>
      </w:r>
    </w:p>
    <w:p w14:paraId="63F3CC64" w14:textId="77777777" w:rsidR="00C4454A" w:rsidRPr="00C4454A" w:rsidRDefault="00C4454A" w:rsidP="00C4454A">
      <w:pPr>
        <w:widowControl/>
        <w:numPr>
          <w:ilvl w:val="0"/>
          <w:numId w:val="11"/>
        </w:numPr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当該システムに導入済プログラムに関しても、移管先が取り扱うことを認定されているプログラムについては、すべて移管先よりプログラム･サービス等の支援をお客様に対して提供いたします。</w:t>
      </w:r>
    </w:p>
    <w:p w14:paraId="1AF50E0B" w14:textId="77777777" w:rsidR="00C4454A" w:rsidRPr="00C4454A" w:rsidRDefault="00C4454A" w:rsidP="00C4454A">
      <w:pPr>
        <w:widowControl/>
        <w:numPr>
          <w:ilvl w:val="0"/>
          <w:numId w:val="11"/>
        </w:numPr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C4454A">
        <w:rPr>
          <w:rFonts w:ascii="メイリオ" w:eastAsia="メイリオ" w:hAnsi="メイリオ" w:cs="メイリオ" w:hint="eastAsia"/>
          <w:kern w:val="0"/>
          <w:sz w:val="20"/>
          <w:szCs w:val="20"/>
        </w:rPr>
        <w:t>移管されたシステムは、移管先の販売実績に算入しないことに同意いたします。</w:t>
      </w:r>
    </w:p>
    <w:p w14:paraId="46287D2F" w14:textId="77777777" w:rsidR="00C4454A" w:rsidRPr="00C4454A" w:rsidRDefault="00C4454A" w:rsidP="00C4454A">
      <w:pPr>
        <w:widowControl/>
        <w:spacing w:after="120" w:line="216" w:lineRule="auto"/>
        <w:ind w:firstLine="84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1A574EF7" w14:textId="77777777" w:rsidR="00C4454A" w:rsidRPr="00C4454A" w:rsidRDefault="00C4454A" w:rsidP="00C4454A">
      <w:pPr>
        <w:widowControl/>
        <w:spacing w:after="120" w:line="216" w:lineRule="auto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C4454A">
        <w:rPr>
          <w:rFonts w:ascii="メイリオ" w:eastAsia="メイリオ" w:hAnsi="メイリオ" w:cs="メイリオ"/>
          <w:kern w:val="0"/>
          <w:sz w:val="28"/>
          <w:szCs w:val="28"/>
        </w:rPr>
        <w:br w:type="page"/>
      </w:r>
      <w:r w:rsidRPr="00C4454A">
        <w:rPr>
          <w:rFonts w:ascii="メイリオ" w:eastAsia="メイリオ" w:hAnsi="メイリオ" w:cs="メイリオ" w:hint="eastAsia"/>
          <w:kern w:val="0"/>
          <w:sz w:val="28"/>
          <w:szCs w:val="28"/>
        </w:rPr>
        <w:lastRenderedPageBreak/>
        <w:t>【別紙2】移管対象システム</w:t>
      </w:r>
      <w:r w:rsidRPr="00C4454A">
        <w:rPr>
          <w:rFonts w:ascii="メイリオ" w:eastAsia="メイリオ" w:hAnsi="メイリオ" w:cs="メイリオ"/>
          <w:kern w:val="0"/>
          <w:sz w:val="28"/>
          <w:szCs w:val="28"/>
        </w:rPr>
        <w:t>/</w:t>
      </w:r>
      <w:r w:rsidRPr="00C4454A">
        <w:rPr>
          <w:rFonts w:ascii="メイリオ" w:eastAsia="メイリオ" w:hAnsi="メイリオ" w:cs="メイリオ" w:hint="eastAsia"/>
          <w:kern w:val="0"/>
          <w:sz w:val="28"/>
          <w:szCs w:val="28"/>
        </w:rPr>
        <w:t>プログラム一覧</w:t>
      </w: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2099"/>
        <w:gridCol w:w="184"/>
        <w:gridCol w:w="670"/>
        <w:gridCol w:w="2087"/>
        <w:gridCol w:w="1800"/>
        <w:gridCol w:w="180"/>
        <w:gridCol w:w="720"/>
        <w:gridCol w:w="2340"/>
      </w:tblGrid>
      <w:tr w:rsidR="00C4454A" w:rsidRPr="00C4454A" w14:paraId="34564612" w14:textId="77777777" w:rsidTr="00E268AA">
        <w:trPr>
          <w:cantSplit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9DF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ハードウェア</w:t>
            </w:r>
          </w:p>
        </w:tc>
      </w:tr>
      <w:tr w:rsidR="00C4454A" w:rsidRPr="00C4454A" w14:paraId="4036561C" w14:textId="77777777" w:rsidTr="00E268AA">
        <w:trPr>
          <w:cantSplit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F402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機種／型式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D7E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台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976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機械番号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262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機種／型式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A66A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台</w:t>
            </w:r>
            <w:r w:rsidRPr="00C4454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15F5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機械番号</w:t>
            </w:r>
          </w:p>
        </w:tc>
      </w:tr>
      <w:tr w:rsidR="00C4454A" w:rsidRPr="00C4454A" w14:paraId="37165BF7" w14:textId="77777777" w:rsidTr="00E268AA">
        <w:trPr>
          <w:cantSplit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3E9E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28793A6C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4DC300FF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4D0A2694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1976E3D8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010F946A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4DBD49CC" w14:textId="77777777" w:rsidR="00C4454A" w:rsidRPr="00C4454A" w:rsidDel="0056775C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del w:id="37" w:author="TAKAYUKI Ogawa" w:date="2017-08-31T15:18:00Z"/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71C50627" w14:textId="77777777" w:rsidR="00C4454A" w:rsidRPr="00C4454A" w:rsidDel="0056775C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del w:id="38" w:author="TAKAYUKI Ogawa" w:date="2017-08-31T15:18:00Z"/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2E89F2D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7D34FE16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75047ABD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A27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882B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CAC3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7F5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3685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C4454A" w:rsidRPr="00C4454A" w14:paraId="0A460927" w14:textId="77777777" w:rsidTr="00E268AA">
        <w:trPr>
          <w:cantSplit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A005" w14:textId="77777777" w:rsid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ins w:id="39" w:author="TAKAYUKI Ogawa" w:date="2017-08-31T15:18:00Z"/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ソフトウェア(SWMAを含む)</w:t>
            </w:r>
          </w:p>
          <w:p w14:paraId="05D403A8" w14:textId="14B40D86" w:rsidR="001D2178" w:rsidRDefault="002367FC">
            <w:pPr>
              <w:widowControl/>
              <w:autoSpaceDE w:val="0"/>
              <w:autoSpaceDN w:val="0"/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pPrChange w:id="40" w:author="TAKAYUKI Ogawa" w:date="2017-08-31T16:20:00Z">
                <w:pPr>
                  <w:widowControl/>
                  <w:autoSpaceDE w:val="0"/>
                  <w:autoSpaceDN w:val="0"/>
                  <w:adjustRightInd w:val="0"/>
                  <w:spacing w:after="120" w:line="216" w:lineRule="auto"/>
                  <w:jc w:val="center"/>
                </w:pPr>
              </w:pPrChange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1）</w:t>
            </w:r>
            <w:r w:rsidR="00425F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移管後に新たな更新を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迎える</w:t>
            </w:r>
            <w:ins w:id="41" w:author="TAKAYUKI Ogawa" w:date="2017-08-31T16:20:00Z">
              <w:r w:rsidR="0028326B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SW</w:t>
              </w:r>
              <w:r w:rsidR="0028326B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MA</w:t>
              </w:r>
              <w:r w:rsidR="0028326B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が含まれているか？</w:t>
              </w:r>
            </w:ins>
            <w:ins w:id="42" w:author="TAKAYUKI Ogawa" w:date="2017-08-31T16:21:00Z">
              <w:r w:rsidR="0028326B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＝＞</w:t>
              </w:r>
            </w:ins>
            <w:ins w:id="43" w:author="TAKAYUKI Ogawa" w:date="2017-08-31T16:23:00Z">
              <w:r w:rsidR="001D2178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□</w:t>
              </w:r>
              <w:r w:rsidR="001D2178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Yes</w:t>
              </w:r>
            </w:ins>
            <w:ins w:id="44" w:author="TAKAYUKI Ogawa" w:date="2017-08-31T16:24:00Z">
              <w:r w:rsidR="001D2178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 xml:space="preserve"> </w:t>
              </w:r>
              <w:r w:rsidR="001D2178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□</w:t>
              </w:r>
              <w:r w:rsidR="001D2178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No.</w:t>
              </w:r>
            </w:ins>
          </w:p>
          <w:p w14:paraId="43AE7C46" w14:textId="77777777" w:rsidR="00425FCF" w:rsidRDefault="002367FC" w:rsidP="00425FCF">
            <w:pPr>
              <w:widowControl/>
              <w:autoSpaceDE w:val="0"/>
              <w:autoSpaceDN w:val="0"/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2) </w:t>
            </w:r>
            <w:r w:rsidR="00425F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上記1)が</w:t>
            </w:r>
            <w:r w:rsidR="00425F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Yes</w:t>
            </w:r>
            <w:r w:rsidR="00425F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の場合は</w:t>
            </w:r>
          </w:p>
          <w:p w14:paraId="7089DB4D" w14:textId="718C7409" w:rsidR="00425FCF" w:rsidRDefault="00425FCF" w:rsidP="00425FCF">
            <w:pPr>
              <w:widowControl/>
              <w:autoSpaceDE w:val="0"/>
              <w:autoSpaceDN w:val="0"/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移管元での解約予定日：　　　　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年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月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</w:p>
          <w:p w14:paraId="6FD2EFCA" w14:textId="344C6618" w:rsidR="002367FC" w:rsidRPr="00425FCF" w:rsidRDefault="00425FCF" w:rsidP="00425FCF">
            <w:pPr>
              <w:widowControl/>
              <w:autoSpaceDE w:val="0"/>
              <w:autoSpaceDN w:val="0"/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及び移管先での注文予定日：　　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年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月　　</w:t>
            </w:r>
            <w:r w:rsidR="009836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</w:p>
        </w:tc>
      </w:tr>
      <w:tr w:rsidR="00C4454A" w:rsidRPr="00C4454A" w14:paraId="6A99E083" w14:textId="77777777" w:rsidTr="00E268AA">
        <w:trPr>
          <w:cantSplit/>
        </w:trPr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DEE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プログラム番号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430B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シリアル番号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C6A6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プログラム番号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BD59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454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シリアル番号</w:t>
            </w:r>
          </w:p>
        </w:tc>
      </w:tr>
      <w:tr w:rsidR="00C4454A" w:rsidRPr="00C4454A" w14:paraId="1901A1F1" w14:textId="77777777" w:rsidTr="00E268AA">
        <w:trPr>
          <w:cantSplit/>
        </w:trPr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F1FC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38BE15B5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6F538D54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7361C1C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0853EFA6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171D6CA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5EDD0E3D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61782B60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5A24ED52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55B14EC2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5EDE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1DD4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03D1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26172C70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6210916A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30A76959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21814D02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7873F8C0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141AD25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64041F5B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0D33D867" w14:textId="77777777" w:rsidR="00C4454A" w:rsidRPr="00C4454A" w:rsidRDefault="00C4454A" w:rsidP="00C4454A">
            <w:pPr>
              <w:widowControl/>
              <w:autoSpaceDE w:val="0"/>
              <w:autoSpaceDN w:val="0"/>
              <w:adjustRightInd w:val="0"/>
              <w:spacing w:after="120" w:line="216" w:lineRule="auto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</w:tbl>
    <w:p w14:paraId="6EAE48B4" w14:textId="77777777" w:rsidR="00C4454A" w:rsidRPr="00C4454A" w:rsidRDefault="00C4454A">
      <w:pPr>
        <w:widowControl/>
        <w:numPr>
          <w:ilvl w:val="0"/>
          <w:numId w:val="49"/>
        </w:numPr>
        <w:tabs>
          <w:tab w:val="num" w:pos="2565"/>
        </w:tabs>
        <w:autoSpaceDE w:val="0"/>
        <w:autoSpaceDN w:val="0"/>
        <w:adjustRightInd w:val="0"/>
        <w:spacing w:after="120" w:line="317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  <w:pPrChange w:id="45" w:author="TAKAYUKI Ogawa" w:date="2017-08-31T15:17:00Z">
          <w:pPr>
            <w:widowControl/>
            <w:numPr>
              <w:ilvl w:val="5"/>
              <w:numId w:val="2"/>
            </w:numPr>
            <w:tabs>
              <w:tab w:val="num" w:pos="720"/>
              <w:tab w:val="num" w:pos="2565"/>
            </w:tabs>
            <w:autoSpaceDE w:val="0"/>
            <w:autoSpaceDN w:val="0"/>
            <w:adjustRightInd w:val="0"/>
            <w:spacing w:after="120" w:line="317" w:lineRule="exact"/>
            <w:ind w:left="2565" w:hanging="540"/>
            <w:jc w:val="left"/>
          </w:pPr>
        </w:pPrChange>
      </w:pP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システムを移管する場合は</w:t>
      </w:r>
      <w:r w:rsidRPr="00C4454A">
        <w:rPr>
          <w:rFonts w:ascii="メイリオ" w:eastAsia="メイリオ" w:hAnsi="メイリオ" w:cs="メイリオ"/>
          <w:kern w:val="0"/>
          <w:sz w:val="18"/>
          <w:szCs w:val="18"/>
        </w:rPr>
        <w:t>H/W</w:t>
      </w:r>
      <w:r w:rsidRPr="00C4454A">
        <w:rPr>
          <w:rFonts w:ascii="メイリオ" w:eastAsia="メイリオ" w:hAnsi="メイリオ" w:cs="メイリオ" w:hint="eastAsia"/>
          <w:kern w:val="0"/>
          <w:sz w:val="18"/>
          <w:szCs w:val="18"/>
        </w:rPr>
        <w:t>のみ、あるいはS/Wのみの移管は行えません。</w:t>
      </w:r>
    </w:p>
    <w:p w14:paraId="7A9472A2" w14:textId="59CCB6F2" w:rsidR="00AD18A8" w:rsidRPr="00D07C4A" w:rsidRDefault="00C4454A" w:rsidP="005A3AEC">
      <w:pPr>
        <w:widowControl/>
        <w:numPr>
          <w:ilvl w:val="0"/>
          <w:numId w:val="49"/>
        </w:numPr>
        <w:tabs>
          <w:tab w:val="num" w:pos="2565"/>
        </w:tabs>
        <w:autoSpaceDE w:val="0"/>
        <w:autoSpaceDN w:val="0"/>
        <w:adjustRightInd w:val="0"/>
        <w:spacing w:after="120" w:line="317" w:lineRule="exact"/>
        <w:jc w:val="left"/>
        <w:rPr>
          <w:rFonts w:eastAsia="SimSun"/>
          <w:lang w:eastAsia="zh-CN"/>
        </w:rPr>
      </w:pPr>
      <w:r w:rsidRPr="00D07C4A">
        <w:rPr>
          <w:rFonts w:ascii="メイリオ" w:eastAsia="メイリオ" w:hAnsi="メイリオ" w:cs="メイリオ" w:hint="eastAsia"/>
          <w:kern w:val="0"/>
          <w:sz w:val="18"/>
          <w:szCs w:val="18"/>
        </w:rPr>
        <w:t>移管元宛への継続的なSWの請求は移管先宛に変更されます。移管先がBMの場合はEnd User宛に請求が変更されます。SBO価格を適用する場合は移管先でのSBO申請・承認が必要になります。</w:t>
      </w:r>
    </w:p>
    <w:sectPr w:rsidR="00AD18A8" w:rsidRPr="00D07C4A" w:rsidSect="00EE1087">
      <w:headerReference w:type="default" r:id="rId7"/>
      <w:footerReference w:type="even" r:id="rId8"/>
      <w:footerReference w:type="default" r:id="rId9"/>
      <w:pgSz w:w="12240" w:h="15840" w:code="1"/>
      <w:pgMar w:top="1077" w:right="902" w:bottom="1259" w:left="1077" w:header="794" w:footer="567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1045" w14:textId="77777777" w:rsidR="00430460" w:rsidRDefault="00430460">
      <w:r>
        <w:separator/>
      </w:r>
    </w:p>
  </w:endnote>
  <w:endnote w:type="continuationSeparator" w:id="0">
    <w:p w14:paraId="66C71BD4" w14:textId="77777777" w:rsidR="00430460" w:rsidRDefault="004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4C81" w14:textId="77777777" w:rsidR="00D94E67" w:rsidRDefault="00D94E67" w:rsidP="00E268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CD979A" w14:textId="77777777" w:rsidR="00D94E67" w:rsidRDefault="00D94E67" w:rsidP="00E268A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756081"/>
      <w:docPartObj>
        <w:docPartGallery w:val="Page Numbers (Bottom of Page)"/>
        <w:docPartUnique/>
      </w:docPartObj>
    </w:sdtPr>
    <w:sdtContent>
      <w:p w14:paraId="79E480B4" w14:textId="698192E4" w:rsidR="00D94E67" w:rsidRDefault="00D94E67">
        <w:pPr>
          <w:pStyle w:val="a7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1D">
          <w:rPr>
            <w:noProof/>
          </w:rPr>
          <w:t>16</w:t>
        </w:r>
        <w:r>
          <w:rPr>
            <w:noProof/>
          </w:rPr>
          <w:fldChar w:fldCharType="end"/>
        </w:r>
        <w:r>
          <w:t>]</w:t>
        </w:r>
      </w:p>
    </w:sdtContent>
  </w:sdt>
  <w:p w14:paraId="67AC4F31" w14:textId="6C20E966" w:rsidR="00D94E67" w:rsidRPr="00EE1087" w:rsidRDefault="00D94E67" w:rsidP="00EE1087">
    <w:pPr>
      <w:pStyle w:val="21"/>
      <w:jc w:val="right"/>
      <w:rPr>
        <w:sz w:val="16"/>
        <w:szCs w:val="16"/>
      </w:rPr>
    </w:pPr>
    <w:r w:rsidRPr="00EE1087">
      <w:rPr>
        <w:rFonts w:hint="eastAsia"/>
        <w:sz w:val="16"/>
        <w:szCs w:val="16"/>
      </w:rPr>
      <w:t>2017</w:t>
    </w:r>
    <w:r w:rsidRPr="00EE1087">
      <w:rPr>
        <w:rFonts w:hint="eastAsia"/>
        <w:sz w:val="16"/>
        <w:szCs w:val="16"/>
      </w:rPr>
      <w:t>年</w:t>
    </w:r>
    <w:r w:rsidR="00D75AAA">
      <w:rPr>
        <w:rFonts w:hint="eastAsia"/>
        <w:sz w:val="16"/>
        <w:szCs w:val="16"/>
      </w:rPr>
      <w:t>9</w:t>
    </w:r>
    <w:r w:rsidRPr="00EE1087">
      <w:rPr>
        <w:rFonts w:hint="eastAsia"/>
        <w:sz w:val="16"/>
        <w:szCs w:val="16"/>
      </w:rPr>
      <w:t>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DC25" w14:textId="77777777" w:rsidR="00430460" w:rsidRDefault="00430460">
      <w:r>
        <w:separator/>
      </w:r>
    </w:p>
  </w:footnote>
  <w:footnote w:type="continuationSeparator" w:id="0">
    <w:p w14:paraId="638A8729" w14:textId="77777777" w:rsidR="00430460" w:rsidRDefault="0043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8B3" w14:textId="5837D2F0" w:rsidR="00D94E67" w:rsidRDefault="00D94E67" w:rsidP="00E268A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999"/>
    <w:multiLevelType w:val="hybridMultilevel"/>
    <w:tmpl w:val="05561E80"/>
    <w:lvl w:ilvl="0" w:tplc="CC3A88B4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46072"/>
    <w:multiLevelType w:val="hybridMultilevel"/>
    <w:tmpl w:val="5FACA0E8"/>
    <w:lvl w:ilvl="0" w:tplc="7E7AADA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B03354"/>
    <w:multiLevelType w:val="hybridMultilevel"/>
    <w:tmpl w:val="CD0E0846"/>
    <w:lvl w:ilvl="0" w:tplc="C53ABA14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C6511A"/>
    <w:multiLevelType w:val="hybridMultilevel"/>
    <w:tmpl w:val="C90EAAF6"/>
    <w:lvl w:ilvl="0" w:tplc="7C564CFC">
      <w:start w:val="1"/>
      <w:numFmt w:val="decimal"/>
      <w:lvlText w:val="%1)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024720D"/>
    <w:multiLevelType w:val="hybridMultilevel"/>
    <w:tmpl w:val="65B68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D1FB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42910E2"/>
    <w:multiLevelType w:val="hybridMultilevel"/>
    <w:tmpl w:val="DA50CBA8"/>
    <w:lvl w:ilvl="0" w:tplc="15D25A8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A67CA"/>
    <w:multiLevelType w:val="hybridMultilevel"/>
    <w:tmpl w:val="D3EE0E28"/>
    <w:lvl w:ilvl="0" w:tplc="7E7AAD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25C8ACAC">
      <w:start w:val="1"/>
      <w:numFmt w:val="decimalFullWidth"/>
      <w:lvlText w:val="%3．"/>
      <w:lvlJc w:val="left"/>
      <w:pPr>
        <w:ind w:left="123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97563C76">
      <w:start w:val="1"/>
      <w:numFmt w:val="decimal"/>
      <w:lvlText w:val="%5)"/>
      <w:lvlJc w:val="left"/>
      <w:pPr>
        <w:ind w:left="2085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D1744"/>
    <w:multiLevelType w:val="multilevel"/>
    <w:tmpl w:val="96A82F7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E1545AE"/>
    <w:multiLevelType w:val="hybridMultilevel"/>
    <w:tmpl w:val="B76E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AC6F1B"/>
    <w:multiLevelType w:val="hybridMultilevel"/>
    <w:tmpl w:val="619E579E"/>
    <w:lvl w:ilvl="0" w:tplc="C53AB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ABA14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B376FB"/>
    <w:multiLevelType w:val="hybridMultilevel"/>
    <w:tmpl w:val="9574EA04"/>
    <w:lvl w:ilvl="0" w:tplc="C954165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607BF"/>
    <w:multiLevelType w:val="hybridMultilevel"/>
    <w:tmpl w:val="DBD03A92"/>
    <w:lvl w:ilvl="0" w:tplc="C954165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816586"/>
    <w:multiLevelType w:val="hybridMultilevel"/>
    <w:tmpl w:val="1BAE22C0"/>
    <w:lvl w:ilvl="0" w:tplc="04090015">
      <w:start w:val="1"/>
      <w:numFmt w:val="upperLetter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31D27272"/>
    <w:multiLevelType w:val="hybridMultilevel"/>
    <w:tmpl w:val="64825E2E"/>
    <w:lvl w:ilvl="0" w:tplc="7E7AADA2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36120DB8"/>
    <w:multiLevelType w:val="hybridMultilevel"/>
    <w:tmpl w:val="FC46AC8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F86F82"/>
    <w:multiLevelType w:val="hybridMultilevel"/>
    <w:tmpl w:val="D85CEA8C"/>
    <w:lvl w:ilvl="0" w:tplc="2CE824F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213CCF"/>
    <w:multiLevelType w:val="hybridMultilevel"/>
    <w:tmpl w:val="1246720E"/>
    <w:lvl w:ilvl="0" w:tplc="C59EBD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63E6492">
      <w:start w:val="1"/>
      <w:numFmt w:val="decimal"/>
      <w:lvlText w:val="%2．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DFC62868">
      <w:start w:val="1"/>
      <w:numFmt w:val="decimal"/>
      <w:lvlText w:val="%4．"/>
      <w:lvlJc w:val="left"/>
      <w:pPr>
        <w:ind w:left="165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7D759E"/>
    <w:multiLevelType w:val="multilevel"/>
    <w:tmpl w:val="456EF6AE"/>
    <w:lvl w:ilvl="0">
      <w:start w:val="1"/>
      <w:numFmt w:val="decimal"/>
      <w:lvlText w:val="%1."/>
      <w:lvlJc w:val="left"/>
      <w:pPr>
        <w:ind w:left="425" w:hanging="425"/>
      </w:pPr>
      <w:rPr>
        <w:rFonts w:ascii="メイリオ" w:eastAsia="メイリオ" w:hAnsi="メイリオ" w:cs="メイリオ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6.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B8D4355"/>
    <w:multiLevelType w:val="multilevel"/>
    <w:tmpl w:val="0409001D"/>
    <w:lvl w:ilvl="0">
      <w:start w:val="1"/>
      <w:numFmt w:val="decimal"/>
      <w:lvlText w:val="%1"/>
      <w:lvlJc w:val="left"/>
      <w:pPr>
        <w:ind w:left="787" w:hanging="425"/>
      </w:pPr>
    </w:lvl>
    <w:lvl w:ilvl="1">
      <w:start w:val="1"/>
      <w:numFmt w:val="decimal"/>
      <w:lvlText w:val="%1.%2"/>
      <w:lvlJc w:val="left"/>
      <w:pPr>
        <w:ind w:left="1354" w:hanging="567"/>
      </w:pPr>
    </w:lvl>
    <w:lvl w:ilvl="2">
      <w:start w:val="1"/>
      <w:numFmt w:val="decimal"/>
      <w:lvlText w:val="%1.%2.%3"/>
      <w:lvlJc w:val="left"/>
      <w:pPr>
        <w:ind w:left="1780" w:hanging="567"/>
      </w:pPr>
    </w:lvl>
    <w:lvl w:ilvl="3">
      <w:start w:val="1"/>
      <w:numFmt w:val="decimal"/>
      <w:lvlText w:val="%1.%2.%3.%4"/>
      <w:lvlJc w:val="left"/>
      <w:pPr>
        <w:ind w:left="2346" w:hanging="708"/>
      </w:pPr>
    </w:lvl>
    <w:lvl w:ilvl="4">
      <w:start w:val="1"/>
      <w:numFmt w:val="decimal"/>
      <w:lvlText w:val="%1.%2.%3.%4.%5"/>
      <w:lvlJc w:val="left"/>
      <w:pPr>
        <w:ind w:left="2913" w:hanging="850"/>
      </w:pPr>
    </w:lvl>
    <w:lvl w:ilvl="5">
      <w:start w:val="1"/>
      <w:numFmt w:val="decimal"/>
      <w:lvlText w:val="%1.%2.%3.%4.%5.%6"/>
      <w:lvlJc w:val="left"/>
      <w:pPr>
        <w:ind w:left="3622" w:hanging="1134"/>
      </w:pPr>
    </w:lvl>
    <w:lvl w:ilvl="6">
      <w:start w:val="1"/>
      <w:numFmt w:val="decimal"/>
      <w:lvlText w:val="%1.%2.%3.%4.%5.%6.%7"/>
      <w:lvlJc w:val="left"/>
      <w:pPr>
        <w:ind w:left="4189" w:hanging="1276"/>
      </w:pPr>
    </w:lvl>
    <w:lvl w:ilvl="7">
      <w:start w:val="1"/>
      <w:numFmt w:val="decimal"/>
      <w:lvlText w:val="%1.%2.%3.%4.%5.%6.%7.%8"/>
      <w:lvlJc w:val="left"/>
      <w:pPr>
        <w:ind w:left="4756" w:hanging="1418"/>
      </w:pPr>
    </w:lvl>
    <w:lvl w:ilvl="8">
      <w:start w:val="1"/>
      <w:numFmt w:val="decimal"/>
      <w:lvlText w:val="%1.%2.%3.%4.%5.%6.%7.%8.%9"/>
      <w:lvlJc w:val="left"/>
      <w:pPr>
        <w:ind w:left="5464" w:hanging="1700"/>
      </w:pPr>
    </w:lvl>
  </w:abstractNum>
  <w:abstractNum w:abstractNumId="20" w15:restartNumberingAfterBreak="0">
    <w:nsid w:val="3C0B37B4"/>
    <w:multiLevelType w:val="multilevel"/>
    <w:tmpl w:val="5DEE05A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6.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3C457174"/>
    <w:multiLevelType w:val="hybridMultilevel"/>
    <w:tmpl w:val="AE80F33A"/>
    <w:lvl w:ilvl="0" w:tplc="EFD2D77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2335DE"/>
    <w:multiLevelType w:val="hybridMultilevel"/>
    <w:tmpl w:val="858AA038"/>
    <w:lvl w:ilvl="0" w:tplc="7E7AAD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291BBD"/>
    <w:multiLevelType w:val="hybridMultilevel"/>
    <w:tmpl w:val="537E64B4"/>
    <w:lvl w:ilvl="0" w:tplc="F81498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EE39CB"/>
    <w:multiLevelType w:val="hybridMultilevel"/>
    <w:tmpl w:val="C3F8A71A"/>
    <w:lvl w:ilvl="0" w:tplc="C53AB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0C4AFA"/>
    <w:multiLevelType w:val="hybridMultilevel"/>
    <w:tmpl w:val="3C747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8A0A20">
      <w:start w:val="1"/>
      <w:numFmt w:val="decimal"/>
      <w:lvlText w:val="注%6)"/>
      <w:lvlJc w:val="left"/>
      <w:pPr>
        <w:tabs>
          <w:tab w:val="num" w:pos="2565"/>
        </w:tabs>
        <w:ind w:left="2565" w:hanging="46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D77D41"/>
    <w:multiLevelType w:val="hybridMultilevel"/>
    <w:tmpl w:val="17E400AE"/>
    <w:lvl w:ilvl="0" w:tplc="7E7AAD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4E3745"/>
    <w:multiLevelType w:val="hybridMultilevel"/>
    <w:tmpl w:val="32F0AF66"/>
    <w:lvl w:ilvl="0" w:tplc="2926F2C6">
      <w:start w:val="9"/>
      <w:numFmt w:val="decimalFullWidth"/>
      <w:lvlText w:val="%1．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27476DA"/>
    <w:multiLevelType w:val="hybridMultilevel"/>
    <w:tmpl w:val="071AB48E"/>
    <w:lvl w:ilvl="0" w:tplc="C53AB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8369E3"/>
    <w:multiLevelType w:val="multilevel"/>
    <w:tmpl w:val="EFA4FE1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6.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49D5A38"/>
    <w:multiLevelType w:val="hybridMultilevel"/>
    <w:tmpl w:val="4648C128"/>
    <w:lvl w:ilvl="0" w:tplc="D9B824C6">
      <w:start w:val="1"/>
      <w:numFmt w:val="decimal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20914"/>
    <w:multiLevelType w:val="hybridMultilevel"/>
    <w:tmpl w:val="0A6AD17E"/>
    <w:lvl w:ilvl="0" w:tplc="7E7AAD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8C4D48"/>
    <w:multiLevelType w:val="hybridMultilevel"/>
    <w:tmpl w:val="0D6655DA"/>
    <w:lvl w:ilvl="0" w:tplc="C954165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4933AD"/>
    <w:multiLevelType w:val="hybridMultilevel"/>
    <w:tmpl w:val="60064848"/>
    <w:lvl w:ilvl="0" w:tplc="04090015">
      <w:start w:val="1"/>
      <w:numFmt w:val="upperLetter"/>
      <w:lvlText w:val="%1)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4" w15:restartNumberingAfterBreak="0">
    <w:nsid w:val="588D5BCA"/>
    <w:multiLevelType w:val="hybridMultilevel"/>
    <w:tmpl w:val="A2AC1FF0"/>
    <w:lvl w:ilvl="0" w:tplc="3CD425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631E48"/>
    <w:multiLevelType w:val="hybridMultilevel"/>
    <w:tmpl w:val="DCF2B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312912"/>
    <w:multiLevelType w:val="hybridMultilevel"/>
    <w:tmpl w:val="B23E7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D1EFB"/>
    <w:multiLevelType w:val="hybridMultilevel"/>
    <w:tmpl w:val="64825E2E"/>
    <w:lvl w:ilvl="0" w:tplc="7E7AADA2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8" w15:restartNumberingAfterBreak="0">
    <w:nsid w:val="67353730"/>
    <w:multiLevelType w:val="hybridMultilevel"/>
    <w:tmpl w:val="DFF08F58"/>
    <w:lvl w:ilvl="0" w:tplc="7E7AADA2">
      <w:start w:val="1"/>
      <w:numFmt w:val="decimal"/>
      <w:lvlText w:val="%1."/>
      <w:lvlJc w:val="left"/>
      <w:pPr>
        <w:ind w:left="7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9" w15:restartNumberingAfterBreak="0">
    <w:nsid w:val="68B07513"/>
    <w:multiLevelType w:val="hybridMultilevel"/>
    <w:tmpl w:val="B784F23E"/>
    <w:lvl w:ilvl="0" w:tplc="17D00D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C75A13"/>
    <w:multiLevelType w:val="hybridMultilevel"/>
    <w:tmpl w:val="C3A4273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CB7E44"/>
    <w:multiLevelType w:val="hybridMultilevel"/>
    <w:tmpl w:val="9F5AB136"/>
    <w:lvl w:ilvl="0" w:tplc="7E7AAD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5">
      <w:start w:val="1"/>
      <w:numFmt w:val="upperLetter"/>
      <w:lvlText w:val="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DF6119"/>
    <w:multiLevelType w:val="hybridMultilevel"/>
    <w:tmpl w:val="9F5E6EA0"/>
    <w:lvl w:ilvl="0" w:tplc="C59EBD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7A6B92"/>
    <w:multiLevelType w:val="hybridMultilevel"/>
    <w:tmpl w:val="F9605C52"/>
    <w:lvl w:ilvl="0" w:tplc="C59EBD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A726AB"/>
    <w:multiLevelType w:val="hybridMultilevel"/>
    <w:tmpl w:val="69009396"/>
    <w:lvl w:ilvl="0" w:tplc="C53AB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A0642F"/>
    <w:multiLevelType w:val="hybridMultilevel"/>
    <w:tmpl w:val="6AE41662"/>
    <w:lvl w:ilvl="0" w:tplc="9FB452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29372D"/>
    <w:multiLevelType w:val="hybridMultilevel"/>
    <w:tmpl w:val="7C4AB7DE"/>
    <w:lvl w:ilvl="0" w:tplc="03C6F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8A0A20">
      <w:start w:val="1"/>
      <w:numFmt w:val="decimal"/>
      <w:lvlText w:val="注%6)"/>
      <w:lvlJc w:val="left"/>
      <w:pPr>
        <w:tabs>
          <w:tab w:val="num" w:pos="2565"/>
        </w:tabs>
        <w:ind w:left="2565" w:hanging="46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A85E06"/>
    <w:multiLevelType w:val="hybridMultilevel"/>
    <w:tmpl w:val="DFF08F58"/>
    <w:lvl w:ilvl="0" w:tplc="7E7AADA2">
      <w:start w:val="1"/>
      <w:numFmt w:val="decimal"/>
      <w:lvlText w:val="%1."/>
      <w:lvlJc w:val="left"/>
      <w:pPr>
        <w:ind w:left="7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8" w15:restartNumberingAfterBreak="0">
    <w:nsid w:val="7D1F5EC8"/>
    <w:multiLevelType w:val="hybridMultilevel"/>
    <w:tmpl w:val="292275FA"/>
    <w:lvl w:ilvl="0" w:tplc="C53ABA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D1EEECE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743697">
    <w:abstractNumId w:val="28"/>
  </w:num>
  <w:num w:numId="2" w16cid:durableId="1281255754">
    <w:abstractNumId w:val="46"/>
  </w:num>
  <w:num w:numId="3" w16cid:durableId="1873952759">
    <w:abstractNumId w:val="16"/>
  </w:num>
  <w:num w:numId="4" w16cid:durableId="693455553">
    <w:abstractNumId w:val="8"/>
  </w:num>
  <w:num w:numId="5" w16cid:durableId="1184711093">
    <w:abstractNumId w:val="5"/>
  </w:num>
  <w:num w:numId="6" w16cid:durableId="923685712">
    <w:abstractNumId w:val="20"/>
  </w:num>
  <w:num w:numId="7" w16cid:durableId="969557062">
    <w:abstractNumId w:val="18"/>
  </w:num>
  <w:num w:numId="8" w16cid:durableId="765467099">
    <w:abstractNumId w:val="19"/>
  </w:num>
  <w:num w:numId="9" w16cid:durableId="1314526672">
    <w:abstractNumId w:val="21"/>
  </w:num>
  <w:num w:numId="10" w16cid:durableId="1590888494">
    <w:abstractNumId w:val="34"/>
  </w:num>
  <w:num w:numId="11" w16cid:durableId="345329915">
    <w:abstractNumId w:val="3"/>
  </w:num>
  <w:num w:numId="12" w16cid:durableId="1822699292">
    <w:abstractNumId w:val="27"/>
  </w:num>
  <w:num w:numId="13" w16cid:durableId="295724493">
    <w:abstractNumId w:val="6"/>
  </w:num>
  <w:num w:numId="14" w16cid:durableId="1892493564">
    <w:abstractNumId w:val="0"/>
  </w:num>
  <w:num w:numId="15" w16cid:durableId="1170023911">
    <w:abstractNumId w:val="12"/>
  </w:num>
  <w:num w:numId="16" w16cid:durableId="32385701">
    <w:abstractNumId w:val="11"/>
  </w:num>
  <w:num w:numId="17" w16cid:durableId="1088501272">
    <w:abstractNumId w:val="32"/>
  </w:num>
  <w:num w:numId="18" w16cid:durableId="1614050304">
    <w:abstractNumId w:val="35"/>
  </w:num>
  <w:num w:numId="19" w16cid:durableId="1074090366">
    <w:abstractNumId w:val="9"/>
  </w:num>
  <w:num w:numId="20" w16cid:durableId="498086543">
    <w:abstractNumId w:val="36"/>
  </w:num>
  <w:num w:numId="21" w16cid:durableId="705717896">
    <w:abstractNumId w:val="48"/>
  </w:num>
  <w:num w:numId="22" w16cid:durableId="1245991787">
    <w:abstractNumId w:val="4"/>
  </w:num>
  <w:num w:numId="23" w16cid:durableId="192423092">
    <w:abstractNumId w:val="7"/>
  </w:num>
  <w:num w:numId="24" w16cid:durableId="1123384511">
    <w:abstractNumId w:val="41"/>
  </w:num>
  <w:num w:numId="25" w16cid:durableId="373509226">
    <w:abstractNumId w:val="29"/>
  </w:num>
  <w:num w:numId="26" w16cid:durableId="44332664">
    <w:abstractNumId w:val="39"/>
  </w:num>
  <w:num w:numId="27" w16cid:durableId="1469130425">
    <w:abstractNumId w:val="26"/>
  </w:num>
  <w:num w:numId="28" w16cid:durableId="1702823151">
    <w:abstractNumId w:val="17"/>
  </w:num>
  <w:num w:numId="29" w16cid:durableId="304360131">
    <w:abstractNumId w:val="23"/>
  </w:num>
  <w:num w:numId="30" w16cid:durableId="1641880337">
    <w:abstractNumId w:val="42"/>
  </w:num>
  <w:num w:numId="31" w16cid:durableId="1895315792">
    <w:abstractNumId w:val="43"/>
  </w:num>
  <w:num w:numId="32" w16cid:durableId="675035562">
    <w:abstractNumId w:val="30"/>
  </w:num>
  <w:num w:numId="33" w16cid:durableId="2016032194">
    <w:abstractNumId w:val="45"/>
  </w:num>
  <w:num w:numId="34" w16cid:durableId="1766261815">
    <w:abstractNumId w:val="2"/>
  </w:num>
  <w:num w:numId="35" w16cid:durableId="385684868">
    <w:abstractNumId w:val="10"/>
  </w:num>
  <w:num w:numId="36" w16cid:durableId="824009073">
    <w:abstractNumId w:val="24"/>
  </w:num>
  <w:num w:numId="37" w16cid:durableId="1295404482">
    <w:abstractNumId w:val="44"/>
  </w:num>
  <w:num w:numId="38" w16cid:durableId="1053575845">
    <w:abstractNumId w:val="15"/>
  </w:num>
  <w:num w:numId="39" w16cid:durableId="1748529356">
    <w:abstractNumId w:val="40"/>
  </w:num>
  <w:num w:numId="40" w16cid:durableId="1299334162">
    <w:abstractNumId w:val="33"/>
  </w:num>
  <w:num w:numId="41" w16cid:durableId="1210610442">
    <w:abstractNumId w:val="13"/>
  </w:num>
  <w:num w:numId="42" w16cid:durableId="193882180">
    <w:abstractNumId w:val="37"/>
  </w:num>
  <w:num w:numId="43" w16cid:durableId="285475938">
    <w:abstractNumId w:val="38"/>
  </w:num>
  <w:num w:numId="44" w16cid:durableId="258561593">
    <w:abstractNumId w:val="31"/>
  </w:num>
  <w:num w:numId="45" w16cid:durableId="1815752895">
    <w:abstractNumId w:val="22"/>
  </w:num>
  <w:num w:numId="46" w16cid:durableId="629822730">
    <w:abstractNumId w:val="1"/>
  </w:num>
  <w:num w:numId="47" w16cid:durableId="2020814063">
    <w:abstractNumId w:val="14"/>
  </w:num>
  <w:num w:numId="48" w16cid:durableId="1915626824">
    <w:abstractNumId w:val="47"/>
  </w:num>
  <w:num w:numId="49" w16cid:durableId="152444165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KAYUKI Ogawa">
    <w15:presenceInfo w15:providerId="None" w15:userId="TAKAYUKI Oga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4A"/>
    <w:rsid w:val="000148C9"/>
    <w:rsid w:val="00026949"/>
    <w:rsid w:val="00037528"/>
    <w:rsid w:val="00051332"/>
    <w:rsid w:val="000E5826"/>
    <w:rsid w:val="0014593F"/>
    <w:rsid w:val="001C0180"/>
    <w:rsid w:val="001D2178"/>
    <w:rsid w:val="001D4515"/>
    <w:rsid w:val="001F20FC"/>
    <w:rsid w:val="00215E76"/>
    <w:rsid w:val="00235874"/>
    <w:rsid w:val="002367FC"/>
    <w:rsid w:val="0024079F"/>
    <w:rsid w:val="0028326B"/>
    <w:rsid w:val="00323025"/>
    <w:rsid w:val="003A1BD3"/>
    <w:rsid w:val="003A702D"/>
    <w:rsid w:val="003C1E58"/>
    <w:rsid w:val="0040211D"/>
    <w:rsid w:val="00425FCF"/>
    <w:rsid w:val="00430460"/>
    <w:rsid w:val="004446D8"/>
    <w:rsid w:val="00503FA9"/>
    <w:rsid w:val="0056775C"/>
    <w:rsid w:val="00580D4D"/>
    <w:rsid w:val="0058295B"/>
    <w:rsid w:val="00596618"/>
    <w:rsid w:val="005F129A"/>
    <w:rsid w:val="0062298E"/>
    <w:rsid w:val="0063349F"/>
    <w:rsid w:val="006B4C53"/>
    <w:rsid w:val="00710A88"/>
    <w:rsid w:val="007C44BB"/>
    <w:rsid w:val="007D5987"/>
    <w:rsid w:val="00824AA6"/>
    <w:rsid w:val="008270E6"/>
    <w:rsid w:val="00843A94"/>
    <w:rsid w:val="008722E1"/>
    <w:rsid w:val="008A5120"/>
    <w:rsid w:val="00925E8A"/>
    <w:rsid w:val="0095556D"/>
    <w:rsid w:val="00983641"/>
    <w:rsid w:val="009E0125"/>
    <w:rsid w:val="00A01008"/>
    <w:rsid w:val="00A01BB4"/>
    <w:rsid w:val="00A26A72"/>
    <w:rsid w:val="00A3486B"/>
    <w:rsid w:val="00A37E7F"/>
    <w:rsid w:val="00A96133"/>
    <w:rsid w:val="00AC2306"/>
    <w:rsid w:val="00AD18A8"/>
    <w:rsid w:val="00BC27FA"/>
    <w:rsid w:val="00BD03D7"/>
    <w:rsid w:val="00C10584"/>
    <w:rsid w:val="00C2114D"/>
    <w:rsid w:val="00C4454A"/>
    <w:rsid w:val="00C532B1"/>
    <w:rsid w:val="00C71B17"/>
    <w:rsid w:val="00C8288A"/>
    <w:rsid w:val="00C90070"/>
    <w:rsid w:val="00CB471A"/>
    <w:rsid w:val="00CC0D58"/>
    <w:rsid w:val="00CE327C"/>
    <w:rsid w:val="00CF74DC"/>
    <w:rsid w:val="00D07C4A"/>
    <w:rsid w:val="00D2120A"/>
    <w:rsid w:val="00D457C8"/>
    <w:rsid w:val="00D75AAA"/>
    <w:rsid w:val="00D94E67"/>
    <w:rsid w:val="00E12790"/>
    <w:rsid w:val="00E268AA"/>
    <w:rsid w:val="00E27151"/>
    <w:rsid w:val="00E44905"/>
    <w:rsid w:val="00E95317"/>
    <w:rsid w:val="00EE1087"/>
    <w:rsid w:val="00E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EF826"/>
  <w15:chartTrackingRefBased/>
  <w15:docId w15:val="{2649F73F-6A71-45CD-A588-621C3685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454A"/>
    <w:pPr>
      <w:keepNext/>
      <w:keepLines/>
      <w:widowControl/>
      <w:pBdr>
        <w:bottom w:val="single" w:sz="4" w:space="1" w:color="5B9BD5"/>
      </w:pBdr>
      <w:spacing w:before="400" w:after="40"/>
      <w:jc w:val="left"/>
      <w:outlineLvl w:val="0"/>
    </w:pPr>
    <w:rPr>
      <w:rFonts w:ascii="Arial" w:eastAsia="ＭＳ ゴシック" w:hAnsi="Arial"/>
      <w:color w:val="2E74B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4A"/>
    <w:pPr>
      <w:keepNext/>
      <w:keepLines/>
      <w:widowControl/>
      <w:spacing w:before="160"/>
      <w:jc w:val="left"/>
      <w:outlineLvl w:val="1"/>
    </w:pPr>
    <w:rPr>
      <w:rFonts w:ascii="Arial" w:eastAsia="ＭＳ ゴシック" w:hAnsi="Arial"/>
      <w:color w:val="2E74B5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4A"/>
    <w:pPr>
      <w:keepNext/>
      <w:keepLines/>
      <w:widowControl/>
      <w:spacing w:before="80"/>
      <w:jc w:val="left"/>
      <w:outlineLvl w:val="2"/>
    </w:pPr>
    <w:rPr>
      <w:rFonts w:ascii="Arial" w:eastAsia="ＭＳ ゴシック" w:hAnsi="Arial"/>
      <w:color w:val="404040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3"/>
    </w:pPr>
    <w:rPr>
      <w:rFonts w:ascii="Arial" w:eastAsia="ＭＳ ゴシック" w:hAnsi="Arial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4"/>
    </w:pPr>
    <w:rPr>
      <w:rFonts w:ascii="Arial" w:eastAsia="ＭＳ ゴシック" w:hAnsi="Arial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5"/>
    </w:pPr>
    <w:rPr>
      <w:rFonts w:ascii="Arial" w:eastAsia="ＭＳ ゴシック" w:hAnsi="Arial"/>
      <w:color w:val="595959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6"/>
    </w:pPr>
    <w:rPr>
      <w:rFonts w:ascii="Arial" w:eastAsia="ＭＳ ゴシック" w:hAnsi="Arial"/>
      <w:i/>
      <w:iCs/>
      <w:color w:val="595959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7"/>
    </w:pPr>
    <w:rPr>
      <w:rFonts w:ascii="Arial" w:eastAsia="ＭＳ ゴシック" w:hAnsi="Arial"/>
      <w:smallCaps/>
      <w:color w:val="595959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4A"/>
    <w:pPr>
      <w:keepNext/>
      <w:keepLines/>
      <w:widowControl/>
      <w:spacing w:before="80" w:line="264" w:lineRule="auto"/>
      <w:jc w:val="left"/>
      <w:outlineLvl w:val="8"/>
    </w:pPr>
    <w:rPr>
      <w:rFonts w:ascii="Arial" w:eastAsia="ＭＳ ゴシック" w:hAnsi="Arial"/>
      <w:i/>
      <w:iCs/>
      <w:smallCaps/>
      <w:color w:val="59595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54A"/>
    <w:rPr>
      <w:rFonts w:ascii="Arial" w:eastAsia="ＭＳ ゴシック" w:hAnsi="Arial"/>
      <w:color w:val="2E74B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454A"/>
    <w:rPr>
      <w:rFonts w:ascii="Arial" w:eastAsia="ＭＳ ゴシック" w:hAnsi="Arial"/>
      <w:color w:val="2E74B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454A"/>
    <w:rPr>
      <w:rFonts w:ascii="Arial" w:eastAsia="ＭＳ ゴシック" w:hAnsi="Arial"/>
      <w:color w:val="40404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454A"/>
    <w:rPr>
      <w:rFonts w:ascii="Arial" w:eastAsia="ＭＳ ゴシック" w:hAnsi="Arial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454A"/>
    <w:rPr>
      <w:rFonts w:ascii="Arial" w:eastAsia="ＭＳ ゴシック" w:hAnsi="Arial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454A"/>
    <w:rPr>
      <w:rFonts w:ascii="Arial" w:eastAsia="ＭＳ ゴシック" w:hAnsi="Arial"/>
      <w:color w:val="595959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C4454A"/>
    <w:rPr>
      <w:rFonts w:ascii="Arial" w:eastAsia="ＭＳ ゴシック" w:hAnsi="Arial"/>
      <w:i/>
      <w:iCs/>
      <w:color w:val="595959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C4454A"/>
    <w:rPr>
      <w:rFonts w:ascii="Arial" w:eastAsia="ＭＳ ゴシック" w:hAnsi="Arial"/>
      <w:smallCaps/>
      <w:color w:val="59595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4454A"/>
    <w:rPr>
      <w:rFonts w:ascii="Arial" w:eastAsia="ＭＳ ゴシック" w:hAnsi="Arial"/>
      <w:i/>
      <w:iCs/>
      <w:smallCaps/>
      <w:color w:val="595959"/>
      <w:sz w:val="21"/>
      <w:szCs w:val="21"/>
    </w:rPr>
  </w:style>
  <w:style w:type="numbering" w:customStyle="1" w:styleId="NoList1">
    <w:name w:val="No List1"/>
    <w:next w:val="a2"/>
    <w:uiPriority w:val="99"/>
    <w:semiHidden/>
    <w:unhideWhenUsed/>
    <w:rsid w:val="00C4454A"/>
  </w:style>
  <w:style w:type="paragraph" w:styleId="a3">
    <w:name w:val="Closing"/>
    <w:basedOn w:val="a"/>
    <w:link w:val="a4"/>
    <w:rsid w:val="00C4454A"/>
    <w:pPr>
      <w:widowControl/>
      <w:spacing w:after="120" w:line="264" w:lineRule="auto"/>
      <w:jc w:val="right"/>
    </w:pPr>
    <w:rPr>
      <w:rFonts w:ascii="ＭＳ 明朝" w:hAnsi="Times New Roman" w:cs="ＭＳ 明朝"/>
      <w:kern w:val="0"/>
      <w:sz w:val="24"/>
      <w:szCs w:val="21"/>
    </w:rPr>
  </w:style>
  <w:style w:type="character" w:customStyle="1" w:styleId="a4">
    <w:name w:val="結語 (文字)"/>
    <w:basedOn w:val="a0"/>
    <w:link w:val="a3"/>
    <w:rsid w:val="00C4454A"/>
    <w:rPr>
      <w:rFonts w:ascii="ＭＳ 明朝" w:hAnsi="Times New Roman" w:cs="ＭＳ 明朝"/>
      <w:sz w:val="24"/>
      <w:szCs w:val="21"/>
    </w:rPr>
  </w:style>
  <w:style w:type="paragraph" w:styleId="a5">
    <w:name w:val="header"/>
    <w:basedOn w:val="a"/>
    <w:link w:val="a6"/>
    <w:uiPriority w:val="99"/>
    <w:rsid w:val="00C4454A"/>
    <w:pPr>
      <w:widowControl/>
      <w:tabs>
        <w:tab w:val="center" w:pos="4252"/>
        <w:tab w:val="right" w:pos="8504"/>
      </w:tabs>
      <w:snapToGrid w:val="0"/>
      <w:spacing w:after="120" w:line="264" w:lineRule="auto"/>
      <w:jc w:val="left"/>
    </w:pPr>
    <w:rPr>
      <w:kern w:val="0"/>
      <w:szCs w:val="21"/>
    </w:rPr>
  </w:style>
  <w:style w:type="character" w:customStyle="1" w:styleId="a6">
    <w:name w:val="ヘッダー (文字)"/>
    <w:basedOn w:val="a0"/>
    <w:link w:val="a5"/>
    <w:uiPriority w:val="99"/>
    <w:rsid w:val="00C4454A"/>
    <w:rPr>
      <w:sz w:val="21"/>
      <w:szCs w:val="21"/>
    </w:rPr>
  </w:style>
  <w:style w:type="paragraph" w:styleId="a7">
    <w:name w:val="footer"/>
    <w:basedOn w:val="a"/>
    <w:link w:val="a8"/>
    <w:uiPriority w:val="99"/>
    <w:rsid w:val="00C4454A"/>
    <w:pPr>
      <w:widowControl/>
      <w:tabs>
        <w:tab w:val="center" w:pos="4252"/>
        <w:tab w:val="right" w:pos="8504"/>
      </w:tabs>
      <w:snapToGrid w:val="0"/>
      <w:spacing w:after="120" w:line="264" w:lineRule="auto"/>
      <w:jc w:val="left"/>
    </w:pPr>
    <w:rPr>
      <w:kern w:val="0"/>
      <w:szCs w:val="21"/>
    </w:rPr>
  </w:style>
  <w:style w:type="character" w:customStyle="1" w:styleId="a8">
    <w:name w:val="フッター (文字)"/>
    <w:basedOn w:val="a0"/>
    <w:link w:val="a7"/>
    <w:uiPriority w:val="99"/>
    <w:rsid w:val="00C4454A"/>
    <w:rPr>
      <w:sz w:val="21"/>
      <w:szCs w:val="21"/>
    </w:rPr>
  </w:style>
  <w:style w:type="character" w:styleId="a9">
    <w:name w:val="page number"/>
    <w:rsid w:val="00C4454A"/>
  </w:style>
  <w:style w:type="table" w:styleId="aa">
    <w:name w:val="Table Grid"/>
    <w:basedOn w:val="a1"/>
    <w:rsid w:val="00C44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4454A"/>
    <w:rPr>
      <w:sz w:val="18"/>
      <w:szCs w:val="18"/>
    </w:rPr>
  </w:style>
  <w:style w:type="paragraph" w:styleId="ac">
    <w:name w:val="annotation text"/>
    <w:basedOn w:val="a"/>
    <w:link w:val="ad"/>
    <w:rsid w:val="00C4454A"/>
    <w:pPr>
      <w:widowControl/>
      <w:spacing w:after="120" w:line="264" w:lineRule="auto"/>
      <w:jc w:val="left"/>
    </w:pPr>
    <w:rPr>
      <w:kern w:val="0"/>
      <w:szCs w:val="21"/>
    </w:rPr>
  </w:style>
  <w:style w:type="character" w:customStyle="1" w:styleId="ad">
    <w:name w:val="コメント文字列 (文字)"/>
    <w:basedOn w:val="a0"/>
    <w:link w:val="ac"/>
    <w:rsid w:val="00C4454A"/>
    <w:rPr>
      <w:sz w:val="21"/>
      <w:szCs w:val="21"/>
    </w:rPr>
  </w:style>
  <w:style w:type="paragraph" w:styleId="ae">
    <w:name w:val="annotation subject"/>
    <w:basedOn w:val="ac"/>
    <w:next w:val="ac"/>
    <w:link w:val="af"/>
    <w:rsid w:val="00C4454A"/>
    <w:rPr>
      <w:b/>
      <w:bCs/>
    </w:rPr>
  </w:style>
  <w:style w:type="character" w:customStyle="1" w:styleId="af">
    <w:name w:val="コメント内容 (文字)"/>
    <w:basedOn w:val="ad"/>
    <w:link w:val="ae"/>
    <w:rsid w:val="00C4454A"/>
    <w:rPr>
      <w:b/>
      <w:bCs/>
      <w:sz w:val="21"/>
      <w:szCs w:val="21"/>
    </w:rPr>
  </w:style>
  <w:style w:type="paragraph" w:styleId="af0">
    <w:name w:val="Balloon Text"/>
    <w:basedOn w:val="a"/>
    <w:link w:val="af1"/>
    <w:rsid w:val="00C4454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rsid w:val="00C4454A"/>
    <w:rPr>
      <w:rFonts w:ascii="Arial" w:eastAsia="ＭＳ ゴシック" w:hAnsi="Arial"/>
      <w:sz w:val="18"/>
      <w:szCs w:val="18"/>
    </w:rPr>
  </w:style>
  <w:style w:type="paragraph" w:styleId="af2">
    <w:name w:val="List Paragraph"/>
    <w:basedOn w:val="a"/>
    <w:uiPriority w:val="34"/>
    <w:qFormat/>
    <w:rsid w:val="00C4454A"/>
    <w:pPr>
      <w:widowControl/>
      <w:spacing w:after="120" w:line="264" w:lineRule="auto"/>
      <w:ind w:leftChars="400" w:left="840"/>
      <w:jc w:val="left"/>
    </w:pPr>
    <w:rPr>
      <w:kern w:val="0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C4454A"/>
    <w:pPr>
      <w:widowControl/>
      <w:spacing w:after="120"/>
      <w:jc w:val="left"/>
    </w:pPr>
    <w:rPr>
      <w:b/>
      <w:bCs/>
      <w:color w:val="404040"/>
      <w:kern w:val="0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C4454A"/>
    <w:pPr>
      <w:widowControl/>
      <w:contextualSpacing/>
      <w:jc w:val="left"/>
    </w:pPr>
    <w:rPr>
      <w:rFonts w:ascii="Arial" w:eastAsia="ＭＳ ゴシック" w:hAnsi="Arial"/>
      <w:color w:val="2E74B5"/>
      <w:spacing w:val="-7"/>
      <w:kern w:val="0"/>
      <w:sz w:val="80"/>
      <w:szCs w:val="80"/>
    </w:rPr>
  </w:style>
  <w:style w:type="character" w:customStyle="1" w:styleId="af5">
    <w:name w:val="表題 (文字)"/>
    <w:basedOn w:val="a0"/>
    <w:link w:val="af4"/>
    <w:uiPriority w:val="10"/>
    <w:rsid w:val="00C4454A"/>
    <w:rPr>
      <w:rFonts w:ascii="Arial" w:eastAsia="ＭＳ ゴシック" w:hAnsi="Arial"/>
      <w:color w:val="2E74B5"/>
      <w:spacing w:val="-7"/>
      <w:sz w:val="80"/>
      <w:szCs w:val="80"/>
    </w:rPr>
  </w:style>
  <w:style w:type="paragraph" w:styleId="af6">
    <w:name w:val="Subtitle"/>
    <w:basedOn w:val="a"/>
    <w:next w:val="a"/>
    <w:link w:val="af7"/>
    <w:uiPriority w:val="11"/>
    <w:qFormat/>
    <w:rsid w:val="00C4454A"/>
    <w:pPr>
      <w:widowControl/>
      <w:numPr>
        <w:ilvl w:val="1"/>
      </w:numPr>
      <w:spacing w:after="240"/>
      <w:jc w:val="left"/>
    </w:pPr>
    <w:rPr>
      <w:rFonts w:ascii="Arial" w:eastAsia="ＭＳ ゴシック" w:hAnsi="Arial"/>
      <w:color w:val="404040"/>
      <w:kern w:val="0"/>
      <w:sz w:val="30"/>
      <w:szCs w:val="30"/>
    </w:rPr>
  </w:style>
  <w:style w:type="character" w:customStyle="1" w:styleId="af7">
    <w:name w:val="副題 (文字)"/>
    <w:basedOn w:val="a0"/>
    <w:link w:val="af6"/>
    <w:uiPriority w:val="11"/>
    <w:rsid w:val="00C4454A"/>
    <w:rPr>
      <w:rFonts w:ascii="Arial" w:eastAsia="ＭＳ ゴシック" w:hAnsi="Arial"/>
      <w:color w:val="404040"/>
      <w:sz w:val="30"/>
      <w:szCs w:val="30"/>
    </w:rPr>
  </w:style>
  <w:style w:type="character" w:styleId="af8">
    <w:name w:val="Strong"/>
    <w:uiPriority w:val="22"/>
    <w:qFormat/>
    <w:rsid w:val="00C4454A"/>
    <w:rPr>
      <w:b/>
      <w:bCs/>
    </w:rPr>
  </w:style>
  <w:style w:type="character" w:styleId="af9">
    <w:name w:val="Emphasis"/>
    <w:uiPriority w:val="20"/>
    <w:qFormat/>
    <w:rsid w:val="00C4454A"/>
    <w:rPr>
      <w:i/>
      <w:iCs/>
    </w:rPr>
  </w:style>
  <w:style w:type="paragraph" w:styleId="afa">
    <w:name w:val="No Spacing"/>
    <w:uiPriority w:val="1"/>
    <w:qFormat/>
    <w:rsid w:val="00C4454A"/>
    <w:rPr>
      <w:sz w:val="21"/>
      <w:szCs w:val="21"/>
    </w:rPr>
  </w:style>
  <w:style w:type="paragraph" w:styleId="afb">
    <w:name w:val="Quote"/>
    <w:basedOn w:val="a"/>
    <w:next w:val="a"/>
    <w:link w:val="afc"/>
    <w:uiPriority w:val="29"/>
    <w:qFormat/>
    <w:rsid w:val="00C4454A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fc">
    <w:name w:val="引用文 (文字)"/>
    <w:basedOn w:val="a0"/>
    <w:link w:val="afb"/>
    <w:uiPriority w:val="29"/>
    <w:rsid w:val="00C4454A"/>
    <w:rPr>
      <w:i/>
      <w:iCs/>
      <w:sz w:val="21"/>
      <w:szCs w:val="21"/>
    </w:rPr>
  </w:style>
  <w:style w:type="paragraph" w:styleId="21">
    <w:name w:val="Intense Quote"/>
    <w:basedOn w:val="a"/>
    <w:next w:val="a"/>
    <w:link w:val="22"/>
    <w:uiPriority w:val="30"/>
    <w:qFormat/>
    <w:rsid w:val="00C4454A"/>
    <w:pPr>
      <w:widowControl/>
      <w:spacing w:before="100" w:beforeAutospacing="1" w:after="240" w:line="264" w:lineRule="auto"/>
      <w:ind w:left="864" w:right="864"/>
      <w:jc w:val="center"/>
    </w:pPr>
    <w:rPr>
      <w:rFonts w:ascii="Arial" w:eastAsia="ＭＳ ゴシック" w:hAnsi="Arial"/>
      <w:color w:val="5B9BD5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454A"/>
    <w:rPr>
      <w:rFonts w:ascii="Arial" w:eastAsia="ＭＳ ゴシック" w:hAnsi="Arial"/>
      <w:color w:val="5B9BD5"/>
      <w:sz w:val="28"/>
      <w:szCs w:val="28"/>
    </w:rPr>
  </w:style>
  <w:style w:type="character" w:styleId="afd">
    <w:name w:val="Subtle Emphasis"/>
    <w:uiPriority w:val="19"/>
    <w:qFormat/>
    <w:rsid w:val="00C4454A"/>
    <w:rPr>
      <w:i/>
      <w:iCs/>
      <w:color w:val="595959"/>
    </w:rPr>
  </w:style>
  <w:style w:type="character" w:styleId="23">
    <w:name w:val="Intense Emphasis"/>
    <w:uiPriority w:val="21"/>
    <w:qFormat/>
    <w:rsid w:val="00C4454A"/>
    <w:rPr>
      <w:b/>
      <w:bCs/>
      <w:i/>
      <w:iCs/>
    </w:rPr>
  </w:style>
  <w:style w:type="character" w:styleId="afe">
    <w:name w:val="Subtle Reference"/>
    <w:uiPriority w:val="31"/>
    <w:qFormat/>
    <w:rsid w:val="00C4454A"/>
    <w:rPr>
      <w:smallCaps/>
      <w:color w:val="404040"/>
    </w:rPr>
  </w:style>
  <w:style w:type="character" w:styleId="24">
    <w:name w:val="Intense Reference"/>
    <w:uiPriority w:val="32"/>
    <w:qFormat/>
    <w:rsid w:val="00C4454A"/>
    <w:rPr>
      <w:b/>
      <w:bCs/>
      <w:smallCaps/>
      <w:u w:val="single"/>
    </w:rPr>
  </w:style>
  <w:style w:type="character" w:styleId="aff">
    <w:name w:val="Book Title"/>
    <w:uiPriority w:val="33"/>
    <w:qFormat/>
    <w:rsid w:val="00C4454A"/>
    <w:rPr>
      <w:b/>
      <w:bCs/>
      <w:smallCaps/>
    </w:rPr>
  </w:style>
  <w:style w:type="paragraph" w:styleId="aff0">
    <w:name w:val="TOC Heading"/>
    <w:basedOn w:val="1"/>
    <w:next w:val="a"/>
    <w:uiPriority w:val="39"/>
    <w:semiHidden/>
    <w:unhideWhenUsed/>
    <w:qFormat/>
    <w:rsid w:val="00C445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2017年1月改定</dc:subject>
  <dc:creator>TAKAYUKI Ogawa</dc:creator>
  <cp:keywords/>
  <dc:description/>
  <cp:lastModifiedBy>土屋 貴史</cp:lastModifiedBy>
  <cp:revision>2</cp:revision>
  <cp:lastPrinted>2016-12-06T02:49:00Z</cp:lastPrinted>
  <dcterms:created xsi:type="dcterms:W3CDTF">2023-08-07T00:56:00Z</dcterms:created>
  <dcterms:modified xsi:type="dcterms:W3CDTF">2023-08-07T00:56:00Z</dcterms:modified>
</cp:coreProperties>
</file>