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1803B" w14:textId="70C677CB" w:rsidR="00C4454A" w:rsidRPr="00C4454A" w:rsidDel="00EE1087" w:rsidRDefault="00C4454A" w:rsidP="00C4454A">
      <w:pPr>
        <w:widowControl/>
        <w:spacing w:after="120" w:line="264" w:lineRule="auto"/>
        <w:jc w:val="left"/>
        <w:rPr>
          <w:del w:id="0" w:author="TAKAYUKI Ogawa" w:date="2016-12-08T19:45:00Z"/>
          <w:rFonts w:ascii="メイリオ" w:eastAsia="メイリオ" w:hAnsi="メイリオ" w:cs="メイリオ"/>
          <w:kern w:val="0"/>
          <w:sz w:val="22"/>
        </w:rPr>
      </w:pPr>
    </w:p>
    <w:p w14:paraId="03012716" w14:textId="672EF354" w:rsidR="00C4454A" w:rsidRPr="00C4454A" w:rsidRDefault="00C4454A">
      <w:pPr>
        <w:widowControl/>
        <w:spacing w:after="120" w:line="264" w:lineRule="auto"/>
        <w:jc w:val="left"/>
        <w:rPr>
          <w:rFonts w:ascii="メイリオ" w:eastAsia="メイリオ" w:hAnsi="メイリオ" w:cs="メイリオ"/>
          <w:kern w:val="0"/>
          <w:sz w:val="18"/>
          <w:szCs w:val="18"/>
        </w:rPr>
        <w:pPrChange w:id="1" w:author="TAKAYUKI Ogawa" w:date="2016-12-08T19:45:00Z">
          <w:pPr>
            <w:widowControl/>
            <w:autoSpaceDE w:val="0"/>
            <w:autoSpaceDN w:val="0"/>
            <w:adjustRightInd w:val="0"/>
            <w:spacing w:after="120" w:line="168" w:lineRule="auto"/>
            <w:contextualSpacing/>
            <w:jc w:val="left"/>
          </w:pPr>
        </w:pPrChange>
      </w:pPr>
      <w:r w:rsidRPr="00C4454A">
        <w:rPr>
          <w:rFonts w:ascii="メイリオ" w:eastAsia="メイリオ" w:hAnsi="メイリオ" w:cs="メイリオ" w:hint="eastAsia"/>
          <w:kern w:val="0"/>
          <w:sz w:val="18"/>
          <w:szCs w:val="18"/>
        </w:rPr>
        <w:t>【添付2 IBM→</w:t>
      </w:r>
      <w:r w:rsidR="007D5987">
        <w:rPr>
          <w:rFonts w:ascii="メイリオ" w:eastAsia="メイリオ" w:hAnsi="メイリオ" w:cs="メイリオ"/>
          <w:kern w:val="0"/>
          <w:sz w:val="18"/>
          <w:szCs w:val="18"/>
        </w:rPr>
        <w:t>BP</w:t>
      </w:r>
      <w:r w:rsidR="007D5987">
        <w:rPr>
          <w:rFonts w:ascii="メイリオ" w:eastAsia="メイリオ" w:hAnsi="メイリオ" w:cs="メイリオ" w:hint="eastAsia"/>
          <w:kern w:val="0"/>
          <w:sz w:val="18"/>
          <w:szCs w:val="18"/>
        </w:rPr>
        <w:t>への移管</w:t>
      </w:r>
      <w:r w:rsidRPr="00C4454A">
        <w:rPr>
          <w:rFonts w:ascii="メイリオ" w:eastAsia="メイリオ" w:hAnsi="メイリオ" w:cs="メイリオ" w:hint="eastAsia"/>
          <w:kern w:val="0"/>
          <w:sz w:val="18"/>
          <w:szCs w:val="18"/>
        </w:rPr>
        <w:t>】</w:t>
      </w:r>
    </w:p>
    <w:p w14:paraId="5E452DB0" w14:textId="77777777" w:rsidR="00C4454A" w:rsidRPr="00C4454A" w:rsidRDefault="00C4454A" w:rsidP="00C4454A">
      <w:pPr>
        <w:widowControl/>
        <w:autoSpaceDE w:val="0"/>
        <w:autoSpaceDN w:val="0"/>
        <w:adjustRightInd w:val="0"/>
        <w:spacing w:after="120" w:line="168" w:lineRule="auto"/>
        <w:ind w:firstLineChars="3400" w:firstLine="7480"/>
        <w:contextualSpacing/>
        <w:jc w:val="left"/>
        <w:rPr>
          <w:rFonts w:ascii="メイリオ" w:eastAsia="メイリオ" w:hAnsi="メイリオ" w:cs="メイリオ"/>
          <w:kern w:val="0"/>
          <w:sz w:val="22"/>
        </w:rPr>
      </w:pPr>
      <w:r w:rsidRPr="00C4454A">
        <w:rPr>
          <w:rFonts w:ascii="メイリオ" w:eastAsia="メイリオ" w:hAnsi="メイリオ" w:cs="メイリオ" w:hint="eastAsia"/>
          <w:kern w:val="0"/>
          <w:sz w:val="22"/>
        </w:rPr>
        <w:t>年　　月　　日</w:t>
      </w:r>
    </w:p>
    <w:p w14:paraId="1EF6A9B6" w14:textId="77777777" w:rsidR="00C4454A" w:rsidRPr="00C4454A" w:rsidRDefault="00C4454A" w:rsidP="00C4454A">
      <w:pPr>
        <w:widowControl/>
        <w:autoSpaceDE w:val="0"/>
        <w:autoSpaceDN w:val="0"/>
        <w:adjustRightInd w:val="0"/>
        <w:spacing w:after="120" w:line="168" w:lineRule="auto"/>
        <w:contextualSpacing/>
        <w:jc w:val="left"/>
        <w:rPr>
          <w:rFonts w:ascii="メイリオ" w:eastAsia="メイリオ" w:hAnsi="メイリオ" w:cs="メイリオ"/>
          <w:kern w:val="0"/>
          <w:sz w:val="22"/>
        </w:rPr>
      </w:pPr>
      <w:r w:rsidRPr="00C4454A">
        <w:rPr>
          <w:rFonts w:ascii="メイリオ" w:eastAsia="メイリオ" w:hAnsi="メイリオ" w:cs="メイリオ" w:hint="eastAsia"/>
          <w:kern w:val="0"/>
          <w:sz w:val="22"/>
        </w:rPr>
        <w:t xml:space="preserve">お客様名　　　　　　　　　　　　</w:t>
      </w:r>
    </w:p>
    <w:p w14:paraId="77D95D64" w14:textId="77777777" w:rsidR="00C4454A" w:rsidRPr="00C4454A" w:rsidRDefault="00C4454A" w:rsidP="00C4454A">
      <w:pPr>
        <w:widowControl/>
        <w:autoSpaceDE w:val="0"/>
        <w:autoSpaceDN w:val="0"/>
        <w:adjustRightInd w:val="0"/>
        <w:spacing w:after="120" w:line="168" w:lineRule="auto"/>
        <w:contextualSpacing/>
        <w:jc w:val="right"/>
        <w:rPr>
          <w:rFonts w:ascii="メイリオ" w:eastAsia="メイリオ" w:hAnsi="メイリオ" w:cs="メイリオ"/>
          <w:kern w:val="0"/>
          <w:sz w:val="22"/>
        </w:rPr>
      </w:pPr>
      <w:r w:rsidRPr="00C4454A">
        <w:rPr>
          <w:rFonts w:ascii="メイリオ" w:eastAsia="メイリオ" w:hAnsi="メイリオ" w:cs="メイリオ" w:hint="eastAsia"/>
          <w:kern w:val="0"/>
          <w:sz w:val="22"/>
        </w:rPr>
        <w:t>日本アイ・ビー・エム株式会社</w:t>
      </w:r>
    </w:p>
    <w:p w14:paraId="68E0C0F5" w14:textId="77777777" w:rsidR="00C4454A" w:rsidRPr="00C4454A" w:rsidRDefault="00C4454A" w:rsidP="00C4454A">
      <w:pPr>
        <w:widowControl/>
        <w:wordWrap w:val="0"/>
        <w:autoSpaceDE w:val="0"/>
        <w:autoSpaceDN w:val="0"/>
        <w:adjustRightInd w:val="0"/>
        <w:spacing w:after="120" w:line="168" w:lineRule="auto"/>
        <w:contextualSpacing/>
        <w:jc w:val="right"/>
        <w:rPr>
          <w:rFonts w:ascii="メイリオ" w:eastAsia="メイリオ" w:hAnsi="メイリオ" w:cs="メイリオ"/>
          <w:kern w:val="0"/>
          <w:sz w:val="22"/>
        </w:rPr>
      </w:pPr>
      <w:r w:rsidRPr="00C4454A">
        <w:rPr>
          <w:rFonts w:ascii="メイリオ" w:eastAsia="メイリオ" w:hAnsi="メイリオ" w:cs="メイリオ" w:hint="eastAsia"/>
          <w:kern w:val="0"/>
          <w:sz w:val="22"/>
        </w:rPr>
        <w:t xml:space="preserve">事業部長  </w:t>
      </w:r>
      <w:r w:rsidRPr="00C4454A">
        <w:rPr>
          <w:rFonts w:ascii="メイリオ" w:eastAsia="メイリオ" w:hAnsi="メイリオ" w:cs="メイリオ"/>
          <w:kern w:val="0"/>
          <w:sz w:val="22"/>
        </w:rPr>
        <w:t xml:space="preserve">     </w:t>
      </w:r>
      <w:r w:rsidRPr="00C4454A">
        <w:rPr>
          <w:rFonts w:ascii="メイリオ" w:eastAsia="メイリオ" w:hAnsi="メイリオ" w:cs="メイリオ" w:hint="eastAsia"/>
          <w:kern w:val="0"/>
          <w:sz w:val="22"/>
        </w:rPr>
        <w:t xml:space="preserve">　　 　　　　</w:t>
      </w:r>
    </w:p>
    <w:p w14:paraId="11576C1F" w14:textId="77777777" w:rsidR="00C4454A" w:rsidRPr="00C4454A" w:rsidRDefault="00C4454A" w:rsidP="00C4454A">
      <w:pPr>
        <w:widowControl/>
        <w:autoSpaceDE w:val="0"/>
        <w:autoSpaceDN w:val="0"/>
        <w:adjustRightInd w:val="0"/>
        <w:spacing w:after="120" w:line="168" w:lineRule="auto"/>
        <w:contextualSpacing/>
        <w:jc w:val="right"/>
        <w:rPr>
          <w:rFonts w:ascii="メイリオ" w:eastAsia="メイリオ" w:hAnsi="メイリオ" w:cs="メイリオ"/>
          <w:kern w:val="0"/>
          <w:sz w:val="22"/>
        </w:rPr>
      </w:pPr>
      <w:r w:rsidRPr="00C4454A">
        <w:rPr>
          <w:rFonts w:ascii="メイリオ" w:eastAsia="メイリオ" w:hAnsi="メイリオ" w:cs="メイリオ" w:hint="eastAsia"/>
          <w:kern w:val="0"/>
          <w:sz w:val="22"/>
        </w:rPr>
        <w:t xml:space="preserve">　　　　　　　　　　　　　　　　　　　　　　　</w:t>
      </w:r>
    </w:p>
    <w:p w14:paraId="61DB9110" w14:textId="77777777" w:rsidR="00C4454A" w:rsidRPr="00C4454A" w:rsidRDefault="00C4454A" w:rsidP="00C4454A">
      <w:pPr>
        <w:widowControl/>
        <w:autoSpaceDE w:val="0"/>
        <w:autoSpaceDN w:val="0"/>
        <w:adjustRightInd w:val="0"/>
        <w:spacing w:after="120" w:line="168" w:lineRule="auto"/>
        <w:contextualSpacing/>
        <w:jc w:val="center"/>
        <w:rPr>
          <w:rFonts w:ascii="メイリオ" w:eastAsia="メイリオ" w:hAnsi="メイリオ" w:cs="メイリオ"/>
          <w:kern w:val="0"/>
          <w:sz w:val="22"/>
        </w:rPr>
      </w:pPr>
    </w:p>
    <w:p w14:paraId="3F590EAB" w14:textId="77777777" w:rsidR="00C4454A" w:rsidRPr="00C4454A" w:rsidRDefault="00C4454A" w:rsidP="00C4454A">
      <w:pPr>
        <w:widowControl/>
        <w:autoSpaceDE w:val="0"/>
        <w:autoSpaceDN w:val="0"/>
        <w:adjustRightInd w:val="0"/>
        <w:spacing w:after="120" w:line="168" w:lineRule="auto"/>
        <w:contextualSpacing/>
        <w:jc w:val="center"/>
        <w:rPr>
          <w:rFonts w:ascii="メイリオ" w:eastAsia="メイリオ" w:hAnsi="メイリオ" w:cs="メイリオ"/>
          <w:kern w:val="0"/>
          <w:sz w:val="22"/>
        </w:rPr>
      </w:pPr>
      <w:r w:rsidRPr="00C4454A">
        <w:rPr>
          <w:rFonts w:ascii="メイリオ" w:eastAsia="メイリオ" w:hAnsi="メイリオ" w:cs="メイリオ" w:hint="eastAsia"/>
          <w:kern w:val="0"/>
          <w:sz w:val="22"/>
        </w:rPr>
        <w:t>貴社導入済システムの移管に関するご案内</w:t>
      </w:r>
    </w:p>
    <w:p w14:paraId="569499A0" w14:textId="77777777" w:rsidR="00C4454A" w:rsidRPr="00C4454A" w:rsidRDefault="00C4454A" w:rsidP="00C4454A">
      <w:pPr>
        <w:widowControl/>
        <w:autoSpaceDE w:val="0"/>
        <w:autoSpaceDN w:val="0"/>
        <w:adjustRightInd w:val="0"/>
        <w:spacing w:after="120" w:line="168" w:lineRule="auto"/>
        <w:contextualSpacing/>
        <w:jc w:val="center"/>
        <w:rPr>
          <w:rFonts w:ascii="メイリオ" w:eastAsia="メイリオ" w:hAnsi="メイリオ" w:cs="メイリオ"/>
          <w:kern w:val="0"/>
          <w:sz w:val="22"/>
        </w:rPr>
      </w:pPr>
    </w:p>
    <w:p w14:paraId="1DD6715C" w14:textId="77777777" w:rsidR="00C4454A" w:rsidRPr="00C4454A" w:rsidRDefault="00C4454A" w:rsidP="00C4454A">
      <w:pPr>
        <w:widowControl/>
        <w:autoSpaceDE w:val="0"/>
        <w:autoSpaceDN w:val="0"/>
        <w:adjustRightInd w:val="0"/>
        <w:spacing w:after="120" w:line="168" w:lineRule="auto"/>
        <w:contextualSpacing/>
        <w:jc w:val="center"/>
        <w:rPr>
          <w:rFonts w:ascii="メイリオ" w:eastAsia="メイリオ" w:hAnsi="メイリオ" w:cs="メイリオ"/>
          <w:kern w:val="0"/>
          <w:sz w:val="22"/>
        </w:rPr>
      </w:pPr>
    </w:p>
    <w:p w14:paraId="46C78EEB" w14:textId="77777777" w:rsidR="00C4454A" w:rsidRPr="00C4454A" w:rsidRDefault="00C4454A" w:rsidP="00C4454A">
      <w:pPr>
        <w:widowControl/>
        <w:autoSpaceDE w:val="0"/>
        <w:autoSpaceDN w:val="0"/>
        <w:adjustRightInd w:val="0"/>
        <w:spacing w:after="120" w:line="168" w:lineRule="auto"/>
        <w:contextualSpacing/>
        <w:jc w:val="left"/>
        <w:rPr>
          <w:rFonts w:ascii="メイリオ" w:eastAsia="メイリオ" w:hAnsi="メイリオ" w:cs="メイリオ"/>
          <w:kern w:val="0"/>
          <w:sz w:val="22"/>
        </w:rPr>
      </w:pPr>
      <w:r w:rsidRPr="00C4454A">
        <w:rPr>
          <w:rFonts w:ascii="メイリオ" w:eastAsia="メイリオ" w:hAnsi="メイリオ" w:cs="メイリオ" w:hint="eastAsia"/>
          <w:kern w:val="0"/>
          <w:sz w:val="22"/>
        </w:rPr>
        <w:t>拝啓　貴社ますますご清栄のこととお慶び申しあげます。</w:t>
      </w:r>
    </w:p>
    <w:p w14:paraId="70C2A58F" w14:textId="77777777" w:rsidR="00C4454A" w:rsidRPr="00C4454A" w:rsidRDefault="00C4454A" w:rsidP="00C4454A">
      <w:pPr>
        <w:widowControl/>
        <w:autoSpaceDE w:val="0"/>
        <w:autoSpaceDN w:val="0"/>
        <w:adjustRightInd w:val="0"/>
        <w:spacing w:after="120" w:line="168" w:lineRule="auto"/>
        <w:contextualSpacing/>
        <w:jc w:val="left"/>
        <w:rPr>
          <w:rFonts w:ascii="メイリオ" w:eastAsia="メイリオ" w:hAnsi="メイリオ" w:cs="メイリオ"/>
          <w:kern w:val="0"/>
          <w:sz w:val="22"/>
        </w:rPr>
      </w:pPr>
      <w:r w:rsidRPr="00C4454A">
        <w:rPr>
          <w:rFonts w:ascii="メイリオ" w:eastAsia="メイリオ" w:hAnsi="メイリオ" w:cs="メイリオ" w:hint="eastAsia"/>
          <w:kern w:val="0"/>
          <w:sz w:val="22"/>
        </w:rPr>
        <w:t>弊社毎々格別のお引立てを賜り有り難く厚くお礼申しあげます。</w:t>
      </w:r>
    </w:p>
    <w:p w14:paraId="76565722" w14:textId="77777777" w:rsidR="00C4454A" w:rsidRPr="00C4454A" w:rsidRDefault="00C4454A" w:rsidP="00C4454A">
      <w:pPr>
        <w:widowControl/>
        <w:autoSpaceDE w:val="0"/>
        <w:autoSpaceDN w:val="0"/>
        <w:adjustRightInd w:val="0"/>
        <w:spacing w:after="120" w:line="168" w:lineRule="auto"/>
        <w:contextualSpacing/>
        <w:jc w:val="left"/>
        <w:rPr>
          <w:rFonts w:ascii="メイリオ" w:eastAsia="メイリオ" w:hAnsi="メイリオ" w:cs="メイリオ"/>
          <w:kern w:val="0"/>
          <w:sz w:val="22"/>
        </w:rPr>
      </w:pPr>
    </w:p>
    <w:p w14:paraId="69599AAD" w14:textId="77777777" w:rsidR="00C4454A" w:rsidRPr="00C4454A" w:rsidRDefault="00C4454A" w:rsidP="00C4454A">
      <w:pPr>
        <w:widowControl/>
        <w:autoSpaceDE w:val="0"/>
        <w:autoSpaceDN w:val="0"/>
        <w:adjustRightInd w:val="0"/>
        <w:spacing w:after="120" w:line="168" w:lineRule="auto"/>
        <w:contextualSpacing/>
        <w:jc w:val="left"/>
        <w:rPr>
          <w:rFonts w:ascii="メイリオ" w:eastAsia="メイリオ" w:hAnsi="メイリオ" w:cs="メイリオ"/>
          <w:kern w:val="0"/>
          <w:sz w:val="22"/>
        </w:rPr>
      </w:pPr>
      <w:r w:rsidRPr="00C4454A">
        <w:rPr>
          <w:rFonts w:ascii="メイリオ" w:eastAsia="メイリオ" w:hAnsi="メイリオ" w:cs="メイリオ" w:hint="eastAsia"/>
          <w:kern w:val="0"/>
          <w:sz w:val="22"/>
        </w:rPr>
        <w:t>さて、このたび、弊社より貴社にご導入済の下記システムおよび今後の増設予定機器／プログラムのサポートについて弊社ソリューション・プロバイダー(またはシステム･インテグレーター)に移管させていただきました。</w:t>
      </w:r>
    </w:p>
    <w:p w14:paraId="2D8FCB45" w14:textId="77777777" w:rsidR="00C4454A" w:rsidRPr="00C4454A" w:rsidRDefault="00C4454A" w:rsidP="00C4454A">
      <w:pPr>
        <w:widowControl/>
        <w:autoSpaceDE w:val="0"/>
        <w:autoSpaceDN w:val="0"/>
        <w:adjustRightInd w:val="0"/>
        <w:spacing w:after="120" w:line="168" w:lineRule="auto"/>
        <w:contextualSpacing/>
        <w:jc w:val="left"/>
        <w:rPr>
          <w:rFonts w:ascii="メイリオ" w:eastAsia="メイリオ" w:hAnsi="メイリオ" w:cs="メイリオ"/>
          <w:kern w:val="0"/>
          <w:sz w:val="22"/>
        </w:rPr>
      </w:pPr>
      <w:r w:rsidRPr="00C4454A">
        <w:rPr>
          <w:rFonts w:ascii="メイリオ" w:eastAsia="メイリオ" w:hAnsi="メイリオ" w:cs="メイリオ" w:hint="eastAsia"/>
          <w:kern w:val="0"/>
          <w:sz w:val="22"/>
        </w:rPr>
        <w:t>なお、当システム移管に伴い、ご使用中のプログラムに対して適用される契約書も「ＩＢＭプログラム契約書」</w:t>
      </w:r>
      <w:r w:rsidRPr="00C4454A">
        <w:rPr>
          <w:rFonts w:ascii="メイリオ" w:eastAsia="メイリオ" w:hAnsi="メイリオ" w:cs="メイリオ"/>
          <w:kern w:val="0"/>
          <w:sz w:val="22"/>
        </w:rPr>
        <w:t>(</w:t>
      </w:r>
      <w:r w:rsidRPr="00C4454A">
        <w:rPr>
          <w:rFonts w:ascii="メイリオ" w:eastAsia="メイリオ" w:hAnsi="メイリオ" w:cs="メイリオ" w:hint="eastAsia"/>
          <w:kern w:val="0"/>
          <w:sz w:val="22"/>
        </w:rPr>
        <w:t>または、これと同一内容の他名称契約書</w:t>
      </w:r>
      <w:r w:rsidRPr="00C4454A">
        <w:rPr>
          <w:rFonts w:ascii="メイリオ" w:eastAsia="メイリオ" w:hAnsi="メイリオ" w:cs="メイリオ"/>
          <w:kern w:val="0"/>
          <w:sz w:val="22"/>
        </w:rPr>
        <w:t>)</w:t>
      </w:r>
      <w:r w:rsidRPr="00C4454A">
        <w:rPr>
          <w:rFonts w:ascii="メイリオ" w:eastAsia="メイリオ" w:hAnsi="メイリオ" w:cs="メイリオ" w:hint="eastAsia"/>
          <w:kern w:val="0"/>
          <w:sz w:val="22"/>
        </w:rPr>
        <w:t>から「ＩＢＭプログラム契約書（ソリューション・プロバイダー顧客用）」</w:t>
      </w:r>
      <w:r w:rsidRPr="00C4454A">
        <w:rPr>
          <w:rFonts w:ascii="メイリオ" w:eastAsia="メイリオ" w:hAnsi="メイリオ" w:cs="メイリオ"/>
          <w:kern w:val="0"/>
          <w:sz w:val="22"/>
        </w:rPr>
        <w:t>(</w:t>
      </w:r>
      <w:r w:rsidRPr="00C4454A">
        <w:rPr>
          <w:rFonts w:ascii="メイリオ" w:eastAsia="メイリオ" w:hAnsi="メイリオ" w:cs="メイリオ" w:hint="eastAsia"/>
          <w:kern w:val="0"/>
          <w:sz w:val="22"/>
        </w:rPr>
        <w:t>または、これと同一内容の他名称契約書</w:t>
      </w:r>
      <w:r w:rsidRPr="00C4454A">
        <w:rPr>
          <w:rFonts w:ascii="メイリオ" w:eastAsia="メイリオ" w:hAnsi="メイリオ" w:cs="メイリオ"/>
          <w:kern w:val="0"/>
          <w:sz w:val="22"/>
        </w:rPr>
        <w:t>)</w:t>
      </w:r>
      <w:r w:rsidRPr="00C4454A">
        <w:rPr>
          <w:rFonts w:ascii="メイリオ" w:eastAsia="メイリオ" w:hAnsi="メイリオ" w:cs="メイリオ" w:hint="eastAsia"/>
          <w:kern w:val="0"/>
          <w:sz w:val="22"/>
        </w:rPr>
        <w:t>へ変更させていただきます。但し、新たに一括払料金の支払い／テスト期間の適用はなく、またプログラムの出荷は行いません。</w:t>
      </w:r>
    </w:p>
    <w:p w14:paraId="0075E98A" w14:textId="77777777" w:rsidR="00C4454A" w:rsidRDefault="00C4454A" w:rsidP="00C4454A">
      <w:pPr>
        <w:widowControl/>
        <w:autoSpaceDE w:val="0"/>
        <w:autoSpaceDN w:val="0"/>
        <w:adjustRightInd w:val="0"/>
        <w:spacing w:after="120" w:line="168" w:lineRule="auto"/>
        <w:contextualSpacing/>
        <w:jc w:val="left"/>
        <w:rPr>
          <w:ins w:id="2" w:author="TAKAYUKI Ogawa" w:date="2017-08-31T16:42:00Z"/>
          <w:rFonts w:ascii="メイリオ" w:eastAsia="メイリオ" w:hAnsi="メイリオ" w:cs="メイリオ"/>
          <w:kern w:val="0"/>
          <w:sz w:val="22"/>
        </w:rPr>
      </w:pPr>
      <w:r w:rsidRPr="00C4454A">
        <w:rPr>
          <w:rFonts w:ascii="メイリオ" w:eastAsia="メイリオ" w:hAnsi="メイリオ" w:cs="メイリオ" w:hint="eastAsia"/>
          <w:kern w:val="0"/>
          <w:sz w:val="22"/>
        </w:rPr>
        <w:t>つきましては、今後の御用命は弊社ソリューション・プロバイダー(またはシステム･インテグレーター)に直接下さるようお願い申しあげます。</w:t>
      </w:r>
    </w:p>
    <w:p w14:paraId="32676049" w14:textId="42E5A8B6" w:rsidR="00037528" w:rsidRPr="00C4454A" w:rsidRDefault="00037528">
      <w:pPr>
        <w:widowControl/>
        <w:autoSpaceDE w:val="0"/>
        <w:autoSpaceDN w:val="0"/>
        <w:adjustRightInd w:val="0"/>
        <w:spacing w:after="120" w:line="168" w:lineRule="auto"/>
        <w:contextualSpacing/>
        <w:jc w:val="right"/>
        <w:rPr>
          <w:rFonts w:ascii="メイリオ" w:eastAsia="メイリオ" w:hAnsi="メイリオ" w:cs="メイリオ"/>
          <w:kern w:val="0"/>
          <w:sz w:val="22"/>
        </w:rPr>
        <w:pPrChange w:id="3" w:author="TAKAYUKI Ogawa" w:date="2017-08-31T16:42:00Z">
          <w:pPr>
            <w:widowControl/>
            <w:autoSpaceDE w:val="0"/>
            <w:autoSpaceDN w:val="0"/>
            <w:adjustRightInd w:val="0"/>
            <w:spacing w:after="120" w:line="168" w:lineRule="auto"/>
            <w:contextualSpacing/>
            <w:jc w:val="left"/>
          </w:pPr>
        </w:pPrChange>
      </w:pPr>
      <w:ins w:id="4" w:author="TAKAYUKI Ogawa" w:date="2017-08-31T16:42:00Z">
        <w:r>
          <w:rPr>
            <w:rFonts w:ascii="メイリオ" w:eastAsia="メイリオ" w:hAnsi="メイリオ" w:cs="メイリオ" w:hint="eastAsia"/>
            <w:kern w:val="0"/>
            <w:sz w:val="22"/>
          </w:rPr>
          <w:t>敬具</w:t>
        </w:r>
      </w:ins>
    </w:p>
    <w:p w14:paraId="468D13F2" w14:textId="77777777" w:rsidR="00C4454A" w:rsidRPr="00C4454A" w:rsidRDefault="00C4454A" w:rsidP="00C4454A">
      <w:pPr>
        <w:widowControl/>
        <w:autoSpaceDE w:val="0"/>
        <w:autoSpaceDN w:val="0"/>
        <w:adjustRightInd w:val="0"/>
        <w:spacing w:after="120" w:line="168" w:lineRule="auto"/>
        <w:contextualSpacing/>
        <w:jc w:val="left"/>
        <w:rPr>
          <w:rFonts w:ascii="メイリオ" w:eastAsia="メイリオ" w:hAnsi="メイリオ" w:cs="メイリオ"/>
          <w:kern w:val="0"/>
          <w:sz w:val="22"/>
        </w:rPr>
      </w:pPr>
    </w:p>
    <w:p w14:paraId="2D430954" w14:textId="77777777" w:rsidR="00C4454A" w:rsidRPr="00C4454A" w:rsidRDefault="00C4454A" w:rsidP="00C4454A">
      <w:pPr>
        <w:widowControl/>
        <w:autoSpaceDE w:val="0"/>
        <w:autoSpaceDN w:val="0"/>
        <w:adjustRightInd w:val="0"/>
        <w:spacing w:after="120" w:line="168" w:lineRule="auto"/>
        <w:contextualSpacing/>
        <w:jc w:val="left"/>
        <w:rPr>
          <w:rFonts w:ascii="メイリオ" w:eastAsia="メイリオ" w:hAnsi="メイリオ" w:cs="メイリオ"/>
          <w:kern w:val="0"/>
          <w:sz w:val="22"/>
        </w:rPr>
      </w:pPr>
    </w:p>
    <w:p w14:paraId="7FC9955B" w14:textId="77777777" w:rsidR="00C4454A" w:rsidRPr="00C4454A" w:rsidRDefault="00C4454A" w:rsidP="00C4454A">
      <w:pPr>
        <w:widowControl/>
        <w:autoSpaceDE w:val="0"/>
        <w:autoSpaceDN w:val="0"/>
        <w:adjustRightInd w:val="0"/>
        <w:spacing w:after="120" w:line="168" w:lineRule="auto"/>
        <w:contextualSpacing/>
        <w:jc w:val="center"/>
        <w:rPr>
          <w:rFonts w:ascii="メイリオ" w:eastAsia="メイリオ" w:hAnsi="メイリオ" w:cs="メイリオ"/>
          <w:kern w:val="0"/>
          <w:sz w:val="22"/>
        </w:rPr>
      </w:pPr>
      <w:r w:rsidRPr="00C4454A">
        <w:rPr>
          <w:rFonts w:ascii="メイリオ" w:eastAsia="メイリオ" w:hAnsi="メイリオ" w:cs="メイリオ" w:hint="eastAsia"/>
          <w:kern w:val="0"/>
          <w:sz w:val="22"/>
        </w:rPr>
        <w:t>記</w:t>
      </w:r>
    </w:p>
    <w:p w14:paraId="7373CCF3" w14:textId="77777777" w:rsidR="00C4454A" w:rsidRPr="00C4454A" w:rsidRDefault="00C4454A" w:rsidP="00C4454A">
      <w:pPr>
        <w:widowControl/>
        <w:autoSpaceDE w:val="0"/>
        <w:autoSpaceDN w:val="0"/>
        <w:adjustRightInd w:val="0"/>
        <w:spacing w:after="120" w:line="168" w:lineRule="auto"/>
        <w:contextualSpacing/>
        <w:jc w:val="left"/>
        <w:rPr>
          <w:rFonts w:ascii="メイリオ" w:eastAsia="メイリオ" w:hAnsi="メイリオ" w:cs="メイリオ"/>
          <w:kern w:val="0"/>
          <w:sz w:val="22"/>
        </w:rPr>
      </w:pPr>
    </w:p>
    <w:p w14:paraId="3C8A8116" w14:textId="77777777" w:rsidR="00C4454A" w:rsidRPr="00C4454A" w:rsidRDefault="00C4454A" w:rsidP="00C4454A">
      <w:pPr>
        <w:widowControl/>
        <w:autoSpaceDE w:val="0"/>
        <w:autoSpaceDN w:val="0"/>
        <w:adjustRightInd w:val="0"/>
        <w:spacing w:after="120" w:line="168" w:lineRule="auto"/>
        <w:contextualSpacing/>
        <w:jc w:val="left"/>
        <w:rPr>
          <w:rFonts w:ascii="メイリオ" w:eastAsia="メイリオ" w:hAnsi="メイリオ" w:cs="メイリオ"/>
          <w:kern w:val="0"/>
          <w:sz w:val="22"/>
        </w:rPr>
      </w:pPr>
      <w:r w:rsidRPr="00C4454A">
        <w:rPr>
          <w:rFonts w:ascii="メイリオ" w:eastAsia="メイリオ" w:hAnsi="メイリオ" w:cs="メイリオ" w:hint="eastAsia"/>
          <w:kern w:val="0"/>
          <w:sz w:val="22"/>
        </w:rPr>
        <w:t>貴社システムの機種　　　　　　　　　　　　　　　　据付年月日</w:t>
      </w:r>
    </w:p>
    <w:p w14:paraId="2886F7BE" w14:textId="77777777" w:rsidR="00C4454A" w:rsidRPr="00C4454A" w:rsidRDefault="00C4454A" w:rsidP="00C4454A">
      <w:pPr>
        <w:widowControl/>
        <w:autoSpaceDE w:val="0"/>
        <w:autoSpaceDN w:val="0"/>
        <w:adjustRightInd w:val="0"/>
        <w:spacing w:after="120" w:line="168" w:lineRule="auto"/>
        <w:contextualSpacing/>
        <w:jc w:val="left"/>
        <w:rPr>
          <w:rFonts w:ascii="メイリオ" w:eastAsia="メイリオ" w:hAnsi="メイリオ" w:cs="メイリオ"/>
          <w:kern w:val="0"/>
          <w:sz w:val="22"/>
        </w:rPr>
      </w:pPr>
    </w:p>
    <w:p w14:paraId="5CDB0A31" w14:textId="77777777" w:rsidR="00C4454A" w:rsidRPr="00C4454A" w:rsidRDefault="00C4454A" w:rsidP="00C4454A">
      <w:pPr>
        <w:widowControl/>
        <w:autoSpaceDE w:val="0"/>
        <w:autoSpaceDN w:val="0"/>
        <w:adjustRightInd w:val="0"/>
        <w:spacing w:after="120" w:line="168" w:lineRule="auto"/>
        <w:contextualSpacing/>
        <w:jc w:val="left"/>
        <w:rPr>
          <w:rFonts w:ascii="メイリオ" w:eastAsia="メイリオ" w:hAnsi="メイリオ" w:cs="メイリオ"/>
          <w:kern w:val="0"/>
          <w:sz w:val="22"/>
        </w:rPr>
      </w:pPr>
    </w:p>
    <w:p w14:paraId="5A22CF4B" w14:textId="77777777" w:rsidR="00C4454A" w:rsidRPr="00C4454A" w:rsidRDefault="00C4454A" w:rsidP="00C4454A">
      <w:pPr>
        <w:widowControl/>
        <w:autoSpaceDE w:val="0"/>
        <w:autoSpaceDN w:val="0"/>
        <w:adjustRightInd w:val="0"/>
        <w:spacing w:after="120" w:line="168" w:lineRule="auto"/>
        <w:contextualSpacing/>
        <w:jc w:val="left"/>
        <w:rPr>
          <w:rFonts w:ascii="メイリオ" w:eastAsia="メイリオ" w:hAnsi="メイリオ" w:cs="メイリオ"/>
          <w:kern w:val="0"/>
          <w:sz w:val="22"/>
        </w:rPr>
      </w:pPr>
    </w:p>
    <w:p w14:paraId="047753C1" w14:textId="77777777" w:rsidR="00C4454A" w:rsidRPr="00C4454A" w:rsidRDefault="00C4454A" w:rsidP="00C4454A">
      <w:pPr>
        <w:widowControl/>
        <w:autoSpaceDE w:val="0"/>
        <w:autoSpaceDN w:val="0"/>
        <w:adjustRightInd w:val="0"/>
        <w:spacing w:after="120" w:line="168" w:lineRule="auto"/>
        <w:contextualSpacing/>
        <w:jc w:val="right"/>
        <w:rPr>
          <w:rFonts w:ascii="メイリオ" w:eastAsia="メイリオ" w:hAnsi="メイリオ" w:cs="メイリオ"/>
          <w:kern w:val="0"/>
          <w:sz w:val="22"/>
        </w:rPr>
      </w:pPr>
      <w:r w:rsidRPr="00C4454A">
        <w:rPr>
          <w:rFonts w:ascii="メイリオ" w:eastAsia="メイリオ" w:hAnsi="メイリオ" w:cs="メイリオ" w:hint="eastAsia"/>
          <w:kern w:val="0"/>
          <w:sz w:val="22"/>
        </w:rPr>
        <w:t>以上</w:t>
      </w:r>
    </w:p>
    <w:p w14:paraId="70D4CEFA" w14:textId="77777777" w:rsidR="00C4454A" w:rsidRPr="00C4454A" w:rsidRDefault="00C4454A" w:rsidP="00C4454A">
      <w:pPr>
        <w:widowControl/>
        <w:autoSpaceDE w:val="0"/>
        <w:autoSpaceDN w:val="0"/>
        <w:adjustRightInd w:val="0"/>
        <w:spacing w:after="120" w:line="168" w:lineRule="auto"/>
        <w:contextualSpacing/>
        <w:jc w:val="left"/>
        <w:rPr>
          <w:rFonts w:ascii="メイリオ" w:eastAsia="メイリオ" w:hAnsi="メイリオ" w:cs="メイリオ"/>
          <w:kern w:val="0"/>
          <w:sz w:val="22"/>
        </w:rPr>
      </w:pPr>
    </w:p>
    <w:p w14:paraId="2F15520B" w14:textId="77777777" w:rsidR="00C4454A" w:rsidRPr="00C4454A" w:rsidRDefault="00C4454A" w:rsidP="00C4454A">
      <w:pPr>
        <w:widowControl/>
        <w:autoSpaceDE w:val="0"/>
        <w:autoSpaceDN w:val="0"/>
        <w:adjustRightInd w:val="0"/>
        <w:spacing w:after="120" w:line="168" w:lineRule="auto"/>
        <w:contextualSpacing/>
        <w:jc w:val="right"/>
        <w:rPr>
          <w:rFonts w:ascii="メイリオ" w:eastAsia="メイリオ" w:hAnsi="メイリオ" w:cs="メイリオ"/>
          <w:kern w:val="0"/>
          <w:sz w:val="22"/>
        </w:rPr>
      </w:pPr>
    </w:p>
    <w:p w14:paraId="5FF94856" w14:textId="77777777" w:rsidR="00C4454A" w:rsidRPr="00C4454A" w:rsidRDefault="00C4454A" w:rsidP="00C4454A">
      <w:pPr>
        <w:widowControl/>
        <w:autoSpaceDE w:val="0"/>
        <w:autoSpaceDN w:val="0"/>
        <w:adjustRightInd w:val="0"/>
        <w:spacing w:after="120" w:line="168" w:lineRule="auto"/>
        <w:contextualSpacing/>
        <w:jc w:val="left"/>
        <w:rPr>
          <w:rFonts w:ascii="メイリオ" w:eastAsia="メイリオ" w:hAnsi="メイリオ" w:cs="メイリオ"/>
          <w:kern w:val="0"/>
          <w:sz w:val="22"/>
        </w:rPr>
      </w:pPr>
    </w:p>
    <w:p w14:paraId="7958EAFF" w14:textId="77777777" w:rsidR="00C4454A" w:rsidRPr="00C4454A" w:rsidRDefault="00C4454A" w:rsidP="00C4454A">
      <w:pPr>
        <w:widowControl/>
        <w:autoSpaceDE w:val="0"/>
        <w:autoSpaceDN w:val="0"/>
        <w:adjustRightInd w:val="0"/>
        <w:spacing w:after="120" w:line="168" w:lineRule="auto"/>
        <w:contextualSpacing/>
        <w:jc w:val="left"/>
        <w:rPr>
          <w:rFonts w:ascii="メイリオ" w:eastAsia="メイリオ" w:hAnsi="メイリオ" w:cs="メイリオ"/>
          <w:kern w:val="0"/>
          <w:sz w:val="22"/>
        </w:rPr>
      </w:pPr>
      <w:r w:rsidRPr="00C4454A">
        <w:rPr>
          <w:rFonts w:ascii="メイリオ" w:eastAsia="メイリオ" w:hAnsi="メイリオ" w:cs="メイリオ" w:hint="eastAsia"/>
          <w:kern w:val="0"/>
          <w:sz w:val="22"/>
        </w:rPr>
        <w:t xml:space="preserve">　　上記了承いたします。</w:t>
      </w:r>
    </w:p>
    <w:p w14:paraId="633C3E15" w14:textId="77777777" w:rsidR="00C4454A" w:rsidRPr="00C4454A" w:rsidRDefault="00C4454A" w:rsidP="00C4454A">
      <w:pPr>
        <w:widowControl/>
        <w:autoSpaceDE w:val="0"/>
        <w:autoSpaceDN w:val="0"/>
        <w:adjustRightInd w:val="0"/>
        <w:spacing w:after="120" w:line="168" w:lineRule="auto"/>
        <w:contextualSpacing/>
        <w:jc w:val="left"/>
        <w:rPr>
          <w:rFonts w:ascii="メイリオ" w:eastAsia="メイリオ" w:hAnsi="メイリオ" w:cs="メイリオ"/>
          <w:kern w:val="0"/>
          <w:sz w:val="22"/>
        </w:rPr>
      </w:pPr>
      <w:r w:rsidRPr="00C4454A">
        <w:rPr>
          <w:rFonts w:ascii="メイリオ" w:eastAsia="メイリオ" w:hAnsi="メイリオ" w:cs="メイリオ" w:hint="eastAsia"/>
          <w:kern w:val="0"/>
          <w:sz w:val="22"/>
        </w:rPr>
        <w:t xml:space="preserve">　　　　　　　　　　　　　　　　　　　　</w:t>
      </w:r>
      <w:r w:rsidRPr="00C4454A">
        <w:rPr>
          <w:rFonts w:ascii="メイリオ" w:eastAsia="メイリオ" w:hAnsi="メイリオ" w:cs="メイリオ"/>
          <w:kern w:val="0"/>
          <w:sz w:val="22"/>
        </w:rPr>
        <w:t xml:space="preserve"> </w:t>
      </w:r>
      <w:r w:rsidRPr="00C4454A">
        <w:rPr>
          <w:rFonts w:ascii="メイリオ" w:eastAsia="メイリオ" w:hAnsi="メイリオ" w:cs="メイリオ" w:hint="eastAsia"/>
          <w:kern w:val="0"/>
          <w:sz w:val="22"/>
        </w:rPr>
        <w:t xml:space="preserve"> 会社名</w:t>
      </w:r>
      <w:r w:rsidRPr="00C4454A">
        <w:rPr>
          <w:rFonts w:ascii="メイリオ" w:eastAsia="メイリオ" w:hAnsi="メイリオ" w:cs="メイリオ"/>
          <w:kern w:val="0"/>
          <w:sz w:val="22"/>
        </w:rPr>
        <w:t>:</w:t>
      </w:r>
    </w:p>
    <w:p w14:paraId="192698CD" w14:textId="77777777" w:rsidR="00C4454A" w:rsidRPr="00C4454A" w:rsidRDefault="00C4454A" w:rsidP="00C4454A">
      <w:pPr>
        <w:widowControl/>
        <w:autoSpaceDE w:val="0"/>
        <w:autoSpaceDN w:val="0"/>
        <w:adjustRightInd w:val="0"/>
        <w:spacing w:after="120" w:line="168" w:lineRule="auto"/>
        <w:ind w:left="4620" w:hangingChars="2100" w:hanging="4620"/>
        <w:contextualSpacing/>
        <w:jc w:val="left"/>
        <w:rPr>
          <w:rFonts w:ascii="メイリオ" w:eastAsia="メイリオ" w:hAnsi="メイリオ" w:cs="メイリオ"/>
          <w:kern w:val="0"/>
          <w:sz w:val="22"/>
        </w:rPr>
      </w:pPr>
      <w:r w:rsidRPr="00C4454A">
        <w:rPr>
          <w:rFonts w:ascii="メイリオ" w:eastAsia="メイリオ" w:hAnsi="メイリオ" w:cs="メイリオ"/>
          <w:kern w:val="0"/>
          <w:sz w:val="22"/>
        </w:rPr>
        <w:t xml:space="preserve">                                         </w:t>
      </w:r>
      <w:r w:rsidRPr="00C4454A">
        <w:rPr>
          <w:rFonts w:ascii="メイリオ" w:eastAsia="メイリオ" w:hAnsi="メイリオ" w:cs="メイリオ" w:hint="eastAsia"/>
          <w:kern w:val="0"/>
          <w:sz w:val="22"/>
        </w:rPr>
        <w:t xml:space="preserve"> 役職名</w:t>
      </w:r>
      <w:r w:rsidRPr="00C4454A">
        <w:rPr>
          <w:rFonts w:ascii="メイリオ" w:eastAsia="メイリオ" w:hAnsi="メイリオ" w:cs="メイリオ"/>
          <w:kern w:val="0"/>
          <w:sz w:val="22"/>
        </w:rPr>
        <w:t>:</w:t>
      </w:r>
      <w:r w:rsidRPr="00C4454A">
        <w:rPr>
          <w:rFonts w:ascii="メイリオ" w:eastAsia="メイリオ" w:hAnsi="メイリオ" w:cs="メイリオ"/>
          <w:kern w:val="0"/>
          <w:sz w:val="22"/>
        </w:rPr>
        <w:tab/>
        <w:t xml:space="preserve">                                                              </w:t>
      </w:r>
      <w:r w:rsidRPr="00C4454A">
        <w:rPr>
          <w:rFonts w:ascii="メイリオ" w:eastAsia="メイリオ" w:hAnsi="メイリオ" w:cs="メイリオ" w:hint="eastAsia"/>
          <w:kern w:val="0"/>
          <w:sz w:val="22"/>
        </w:rPr>
        <w:t>氏</w:t>
      </w:r>
      <w:r w:rsidRPr="00C4454A">
        <w:rPr>
          <w:rFonts w:ascii="メイリオ" w:eastAsia="メイリオ" w:hAnsi="メイリオ" w:cs="メイリオ"/>
          <w:kern w:val="0"/>
          <w:sz w:val="22"/>
        </w:rPr>
        <w:t xml:space="preserve">  </w:t>
      </w:r>
      <w:r w:rsidRPr="00C4454A">
        <w:rPr>
          <w:rFonts w:ascii="メイリオ" w:eastAsia="メイリオ" w:hAnsi="メイリオ" w:cs="メイリオ" w:hint="eastAsia"/>
          <w:kern w:val="0"/>
          <w:sz w:val="22"/>
        </w:rPr>
        <w:t>名</w:t>
      </w:r>
      <w:r w:rsidRPr="00C4454A">
        <w:rPr>
          <w:rFonts w:ascii="メイリオ" w:eastAsia="メイリオ" w:hAnsi="メイリオ" w:cs="メイリオ"/>
          <w:kern w:val="0"/>
          <w:sz w:val="22"/>
        </w:rPr>
        <w:t xml:space="preserve">:                        </w:t>
      </w:r>
      <w:r w:rsidRPr="00C4454A">
        <w:rPr>
          <w:rFonts w:ascii="メイリオ" w:eastAsia="メイリオ" w:hAnsi="メイリオ" w:cs="メイリオ" w:hint="eastAsia"/>
          <w:kern w:val="0"/>
          <w:sz w:val="22"/>
        </w:rPr>
        <w:t>印</w:t>
      </w:r>
    </w:p>
    <w:p w14:paraId="60F037AB" w14:textId="2BE41B2F" w:rsidR="00C4454A" w:rsidRPr="00C4454A" w:rsidRDefault="00C4454A" w:rsidP="00C51581">
      <w:pPr>
        <w:widowControl/>
        <w:autoSpaceDE w:val="0"/>
        <w:autoSpaceDN w:val="0"/>
        <w:adjustRightInd w:val="0"/>
        <w:spacing w:after="120" w:line="168" w:lineRule="auto"/>
        <w:contextualSpacing/>
        <w:jc w:val="left"/>
        <w:rPr>
          <w:rFonts w:ascii="メイリオ" w:eastAsia="メイリオ" w:hAnsi="メイリオ" w:cs="メイリオ"/>
          <w:kern w:val="0"/>
          <w:sz w:val="22"/>
          <w:lang w:eastAsia="zh-CN"/>
        </w:rPr>
      </w:pPr>
    </w:p>
    <w:p w14:paraId="7A9472A2" w14:textId="77777777" w:rsidR="00AD18A8" w:rsidRPr="00EE1087" w:rsidRDefault="00AD18A8">
      <w:pPr>
        <w:rPr>
          <w:rFonts w:eastAsia="SimSun"/>
          <w:lang w:eastAsia="zh-CN"/>
        </w:rPr>
      </w:pPr>
    </w:p>
    <w:sectPr w:rsidR="00AD18A8" w:rsidRPr="00EE1087" w:rsidSect="00EE1087">
      <w:headerReference w:type="default" r:id="rId7"/>
      <w:footerReference w:type="even" r:id="rId8"/>
      <w:footerReference w:type="default" r:id="rId9"/>
      <w:pgSz w:w="12240" w:h="15840" w:code="1"/>
      <w:pgMar w:top="1077" w:right="902" w:bottom="1259" w:left="1077" w:header="794" w:footer="567" w:gutter="0"/>
      <w:pgNumType w:start="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15D57" w14:textId="77777777" w:rsidR="002C2BC8" w:rsidRDefault="002C2BC8">
      <w:r>
        <w:separator/>
      </w:r>
    </w:p>
  </w:endnote>
  <w:endnote w:type="continuationSeparator" w:id="0">
    <w:p w14:paraId="26DE2909" w14:textId="77777777" w:rsidR="002C2BC8" w:rsidRDefault="002C2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24C81" w14:textId="77777777" w:rsidR="00D94E67" w:rsidRDefault="00D94E67" w:rsidP="00E268A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5CD979A" w14:textId="77777777" w:rsidR="00D94E67" w:rsidRDefault="00D94E67" w:rsidP="00E268A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9756081"/>
      <w:docPartObj>
        <w:docPartGallery w:val="Page Numbers (Bottom of Page)"/>
        <w:docPartUnique/>
      </w:docPartObj>
    </w:sdtPr>
    <w:sdtContent>
      <w:p w14:paraId="79E480B4" w14:textId="698192E4" w:rsidR="00D94E67" w:rsidRDefault="00D94E67">
        <w:pPr>
          <w:pStyle w:val="a7"/>
          <w:jc w:val="center"/>
        </w:pPr>
        <w:r>
          <w:t>[</w:t>
        </w:r>
        <w:r>
          <w:fldChar w:fldCharType="begin"/>
        </w:r>
        <w:r>
          <w:instrText xml:space="preserve"> PAGE   \* MERGEFORMAT </w:instrText>
        </w:r>
        <w:r>
          <w:fldChar w:fldCharType="separate"/>
        </w:r>
        <w:r w:rsidR="0040211D">
          <w:rPr>
            <w:noProof/>
          </w:rPr>
          <w:t>16</w:t>
        </w:r>
        <w:r>
          <w:rPr>
            <w:noProof/>
          </w:rPr>
          <w:fldChar w:fldCharType="end"/>
        </w:r>
        <w:r>
          <w:t>]</w:t>
        </w:r>
      </w:p>
    </w:sdtContent>
  </w:sdt>
  <w:p w14:paraId="67AC4F31" w14:textId="6C20E966" w:rsidR="00D94E67" w:rsidRPr="00EE1087" w:rsidRDefault="00D94E67" w:rsidP="00EE1087">
    <w:pPr>
      <w:pStyle w:val="21"/>
      <w:jc w:val="right"/>
      <w:rPr>
        <w:sz w:val="16"/>
        <w:szCs w:val="16"/>
      </w:rPr>
    </w:pPr>
    <w:r w:rsidRPr="00EE1087">
      <w:rPr>
        <w:rFonts w:hint="eastAsia"/>
        <w:sz w:val="16"/>
        <w:szCs w:val="16"/>
      </w:rPr>
      <w:t>2017</w:t>
    </w:r>
    <w:r w:rsidRPr="00EE1087">
      <w:rPr>
        <w:rFonts w:hint="eastAsia"/>
        <w:sz w:val="16"/>
        <w:szCs w:val="16"/>
      </w:rPr>
      <w:t>年</w:t>
    </w:r>
    <w:r w:rsidR="00D75AAA">
      <w:rPr>
        <w:rFonts w:hint="eastAsia"/>
        <w:sz w:val="16"/>
        <w:szCs w:val="16"/>
      </w:rPr>
      <w:t>9</w:t>
    </w:r>
    <w:r w:rsidRPr="00EE1087">
      <w:rPr>
        <w:rFonts w:hint="eastAsia"/>
        <w:sz w:val="16"/>
        <w:szCs w:val="16"/>
      </w:rPr>
      <w:t>月改定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CFD02" w14:textId="77777777" w:rsidR="002C2BC8" w:rsidRDefault="002C2BC8">
      <w:r>
        <w:separator/>
      </w:r>
    </w:p>
  </w:footnote>
  <w:footnote w:type="continuationSeparator" w:id="0">
    <w:p w14:paraId="6A457796" w14:textId="77777777" w:rsidR="002C2BC8" w:rsidRDefault="002C2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1C8B3" w14:textId="5837D2F0" w:rsidR="00D94E67" w:rsidRDefault="00D94E67" w:rsidP="00E268AA">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7999"/>
    <w:multiLevelType w:val="hybridMultilevel"/>
    <w:tmpl w:val="05561E80"/>
    <w:lvl w:ilvl="0" w:tplc="CC3A88B4">
      <w:start w:val="8"/>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C46072"/>
    <w:multiLevelType w:val="hybridMultilevel"/>
    <w:tmpl w:val="5FACA0E8"/>
    <w:lvl w:ilvl="0" w:tplc="7E7AADA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6B03354"/>
    <w:multiLevelType w:val="hybridMultilevel"/>
    <w:tmpl w:val="CD0E0846"/>
    <w:lvl w:ilvl="0" w:tplc="C53ABA14">
      <w:start w:val="1"/>
      <w:numFmt w:val="decimal"/>
      <w:lvlText w:val="%1)"/>
      <w:lvlJc w:val="left"/>
      <w:pPr>
        <w:ind w:left="840" w:hanging="420"/>
      </w:pPr>
      <w:rPr>
        <w:rFonts w:hint="default"/>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BC6511A"/>
    <w:multiLevelType w:val="hybridMultilevel"/>
    <w:tmpl w:val="C90EAAF6"/>
    <w:lvl w:ilvl="0" w:tplc="7C564CFC">
      <w:start w:val="1"/>
      <w:numFmt w:val="decimal"/>
      <w:lvlText w:val="%1)"/>
      <w:lvlJc w:val="left"/>
      <w:pPr>
        <w:ind w:left="1275" w:hanging="435"/>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024720D"/>
    <w:multiLevelType w:val="hybridMultilevel"/>
    <w:tmpl w:val="65B68F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5D1FB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142910E2"/>
    <w:multiLevelType w:val="hybridMultilevel"/>
    <w:tmpl w:val="DA50CBA8"/>
    <w:lvl w:ilvl="0" w:tplc="15D25A8A">
      <w:start w:val="8"/>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CA67CA"/>
    <w:multiLevelType w:val="hybridMultilevel"/>
    <w:tmpl w:val="D3EE0E28"/>
    <w:lvl w:ilvl="0" w:tplc="7E7AADA2">
      <w:start w:val="1"/>
      <w:numFmt w:val="decimal"/>
      <w:lvlText w:val="%1."/>
      <w:lvlJc w:val="left"/>
      <w:pPr>
        <w:ind w:left="420" w:hanging="420"/>
      </w:pPr>
      <w:rPr>
        <w:rFonts w:hint="eastAsia"/>
      </w:rPr>
    </w:lvl>
    <w:lvl w:ilvl="1" w:tplc="04090017">
      <w:start w:val="1"/>
      <w:numFmt w:val="aiueoFullWidth"/>
      <w:lvlText w:val="(%2)"/>
      <w:lvlJc w:val="left"/>
      <w:pPr>
        <w:ind w:left="1412" w:hanging="420"/>
      </w:pPr>
    </w:lvl>
    <w:lvl w:ilvl="2" w:tplc="25C8ACAC">
      <w:start w:val="1"/>
      <w:numFmt w:val="decimalFullWidth"/>
      <w:lvlText w:val="%3．"/>
      <w:lvlJc w:val="left"/>
      <w:pPr>
        <w:ind w:left="1230" w:hanging="390"/>
      </w:pPr>
      <w:rPr>
        <w:rFonts w:hint="default"/>
      </w:rPr>
    </w:lvl>
    <w:lvl w:ilvl="3" w:tplc="0409000F">
      <w:start w:val="1"/>
      <w:numFmt w:val="decimal"/>
      <w:lvlText w:val="%4."/>
      <w:lvlJc w:val="left"/>
      <w:pPr>
        <w:ind w:left="1680" w:hanging="420"/>
      </w:pPr>
    </w:lvl>
    <w:lvl w:ilvl="4" w:tplc="97563C76">
      <w:start w:val="1"/>
      <w:numFmt w:val="decimal"/>
      <w:lvlText w:val="%5)"/>
      <w:lvlJc w:val="left"/>
      <w:pPr>
        <w:ind w:left="2085" w:hanging="405"/>
      </w:pPr>
      <w:rPr>
        <w:rFont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FD1744"/>
    <w:multiLevelType w:val="multilevel"/>
    <w:tmpl w:val="96A82F7E"/>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3."/>
      <w:lvlJc w:val="left"/>
      <w:pPr>
        <w:ind w:left="1418" w:hanging="567"/>
      </w:pPr>
      <w:rPr>
        <w:rFonts w:hint="eastAsia"/>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1E1545AE"/>
    <w:multiLevelType w:val="hybridMultilevel"/>
    <w:tmpl w:val="B76E6D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1AC6F1B"/>
    <w:multiLevelType w:val="hybridMultilevel"/>
    <w:tmpl w:val="619E579E"/>
    <w:lvl w:ilvl="0" w:tplc="C53ABA14">
      <w:start w:val="1"/>
      <w:numFmt w:val="decimal"/>
      <w:lvlText w:val="%1)"/>
      <w:lvlJc w:val="left"/>
      <w:pPr>
        <w:tabs>
          <w:tab w:val="num" w:pos="360"/>
        </w:tabs>
        <w:ind w:left="360" w:hanging="360"/>
      </w:pPr>
      <w:rPr>
        <w:rFonts w:hint="default"/>
      </w:rPr>
    </w:lvl>
    <w:lvl w:ilvl="1" w:tplc="C53ABA14">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5B376FB"/>
    <w:multiLevelType w:val="hybridMultilevel"/>
    <w:tmpl w:val="9574EA04"/>
    <w:lvl w:ilvl="0" w:tplc="C954165A">
      <w:start w:val="8"/>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C607BF"/>
    <w:multiLevelType w:val="hybridMultilevel"/>
    <w:tmpl w:val="DBD03A92"/>
    <w:lvl w:ilvl="0" w:tplc="C954165A">
      <w:start w:val="8"/>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816586"/>
    <w:multiLevelType w:val="hybridMultilevel"/>
    <w:tmpl w:val="1BAE22C0"/>
    <w:lvl w:ilvl="0" w:tplc="04090015">
      <w:start w:val="1"/>
      <w:numFmt w:val="upperLetter"/>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4" w15:restartNumberingAfterBreak="0">
    <w:nsid w:val="31D27272"/>
    <w:multiLevelType w:val="hybridMultilevel"/>
    <w:tmpl w:val="64825E2E"/>
    <w:lvl w:ilvl="0" w:tplc="7E7AADA2">
      <w:start w:val="1"/>
      <w:numFmt w:val="decimal"/>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5" w15:restartNumberingAfterBreak="0">
    <w:nsid w:val="36120DB8"/>
    <w:multiLevelType w:val="hybridMultilevel"/>
    <w:tmpl w:val="FC46AC8A"/>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7F86F82"/>
    <w:multiLevelType w:val="hybridMultilevel"/>
    <w:tmpl w:val="D85CEA8C"/>
    <w:lvl w:ilvl="0" w:tplc="2CE824FA">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A213CCF"/>
    <w:multiLevelType w:val="hybridMultilevel"/>
    <w:tmpl w:val="1246720E"/>
    <w:lvl w:ilvl="0" w:tplc="C59EBD2E">
      <w:start w:val="1"/>
      <w:numFmt w:val="decimal"/>
      <w:lvlText w:val="%1"/>
      <w:lvlJc w:val="left"/>
      <w:pPr>
        <w:ind w:left="360" w:hanging="360"/>
      </w:pPr>
      <w:rPr>
        <w:rFonts w:hint="default"/>
      </w:rPr>
    </w:lvl>
    <w:lvl w:ilvl="1" w:tplc="263E6492">
      <w:start w:val="1"/>
      <w:numFmt w:val="decimal"/>
      <w:lvlText w:val="%2．"/>
      <w:lvlJc w:val="left"/>
      <w:pPr>
        <w:ind w:left="810" w:hanging="390"/>
      </w:pPr>
      <w:rPr>
        <w:rFonts w:hint="default"/>
      </w:rPr>
    </w:lvl>
    <w:lvl w:ilvl="2" w:tplc="04090011">
      <w:start w:val="1"/>
      <w:numFmt w:val="decimalEnclosedCircle"/>
      <w:lvlText w:val="%3"/>
      <w:lvlJc w:val="left"/>
      <w:pPr>
        <w:ind w:left="1260" w:hanging="420"/>
      </w:pPr>
    </w:lvl>
    <w:lvl w:ilvl="3" w:tplc="DFC62868">
      <w:start w:val="1"/>
      <w:numFmt w:val="decimal"/>
      <w:lvlText w:val="%4．"/>
      <w:lvlJc w:val="left"/>
      <w:pPr>
        <w:ind w:left="1650" w:hanging="39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B7D759E"/>
    <w:multiLevelType w:val="multilevel"/>
    <w:tmpl w:val="456EF6AE"/>
    <w:lvl w:ilvl="0">
      <w:start w:val="1"/>
      <w:numFmt w:val="decimal"/>
      <w:lvlText w:val="%1."/>
      <w:lvlJc w:val="left"/>
      <w:pPr>
        <w:ind w:left="425" w:hanging="425"/>
      </w:pPr>
      <w:rPr>
        <w:rFonts w:ascii="メイリオ" w:eastAsia="メイリオ" w:hAnsi="メイリオ" w:cs="メイリオ"/>
      </w:rPr>
    </w:lvl>
    <w:lvl w:ilvl="1">
      <w:start w:val="1"/>
      <w:numFmt w:val="decimal"/>
      <w:lvlText w:val="%1.%2"/>
      <w:lvlJc w:val="left"/>
      <w:pPr>
        <w:ind w:left="992" w:hanging="567"/>
      </w:pPr>
    </w:lvl>
    <w:lvl w:ilvl="2">
      <w:start w:val="1"/>
      <w:numFmt w:val="decimal"/>
      <w:lvlText w:val="%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3B8D4355"/>
    <w:multiLevelType w:val="multilevel"/>
    <w:tmpl w:val="0409001D"/>
    <w:lvl w:ilvl="0">
      <w:start w:val="1"/>
      <w:numFmt w:val="decimal"/>
      <w:lvlText w:val="%1"/>
      <w:lvlJc w:val="left"/>
      <w:pPr>
        <w:ind w:left="787" w:hanging="425"/>
      </w:pPr>
    </w:lvl>
    <w:lvl w:ilvl="1">
      <w:start w:val="1"/>
      <w:numFmt w:val="decimal"/>
      <w:lvlText w:val="%1.%2"/>
      <w:lvlJc w:val="left"/>
      <w:pPr>
        <w:ind w:left="1354" w:hanging="567"/>
      </w:pPr>
    </w:lvl>
    <w:lvl w:ilvl="2">
      <w:start w:val="1"/>
      <w:numFmt w:val="decimal"/>
      <w:lvlText w:val="%1.%2.%3"/>
      <w:lvlJc w:val="left"/>
      <w:pPr>
        <w:ind w:left="1780" w:hanging="567"/>
      </w:pPr>
    </w:lvl>
    <w:lvl w:ilvl="3">
      <w:start w:val="1"/>
      <w:numFmt w:val="decimal"/>
      <w:lvlText w:val="%1.%2.%3.%4"/>
      <w:lvlJc w:val="left"/>
      <w:pPr>
        <w:ind w:left="2346" w:hanging="708"/>
      </w:pPr>
    </w:lvl>
    <w:lvl w:ilvl="4">
      <w:start w:val="1"/>
      <w:numFmt w:val="decimal"/>
      <w:lvlText w:val="%1.%2.%3.%4.%5"/>
      <w:lvlJc w:val="left"/>
      <w:pPr>
        <w:ind w:left="2913" w:hanging="850"/>
      </w:pPr>
    </w:lvl>
    <w:lvl w:ilvl="5">
      <w:start w:val="1"/>
      <w:numFmt w:val="decimal"/>
      <w:lvlText w:val="%1.%2.%3.%4.%5.%6"/>
      <w:lvlJc w:val="left"/>
      <w:pPr>
        <w:ind w:left="3622" w:hanging="1134"/>
      </w:pPr>
    </w:lvl>
    <w:lvl w:ilvl="6">
      <w:start w:val="1"/>
      <w:numFmt w:val="decimal"/>
      <w:lvlText w:val="%1.%2.%3.%4.%5.%6.%7"/>
      <w:lvlJc w:val="left"/>
      <w:pPr>
        <w:ind w:left="4189" w:hanging="1276"/>
      </w:pPr>
    </w:lvl>
    <w:lvl w:ilvl="7">
      <w:start w:val="1"/>
      <w:numFmt w:val="decimal"/>
      <w:lvlText w:val="%1.%2.%3.%4.%5.%6.%7.%8"/>
      <w:lvlJc w:val="left"/>
      <w:pPr>
        <w:ind w:left="4756" w:hanging="1418"/>
      </w:pPr>
    </w:lvl>
    <w:lvl w:ilvl="8">
      <w:start w:val="1"/>
      <w:numFmt w:val="decimal"/>
      <w:lvlText w:val="%1.%2.%3.%4.%5.%6.%7.%8.%9"/>
      <w:lvlJc w:val="left"/>
      <w:pPr>
        <w:ind w:left="5464" w:hanging="1700"/>
      </w:pPr>
    </w:lvl>
  </w:abstractNum>
  <w:abstractNum w:abstractNumId="20" w15:restartNumberingAfterBreak="0">
    <w:nsid w:val="3C0B37B4"/>
    <w:multiLevelType w:val="multilevel"/>
    <w:tmpl w:val="5DEE05AC"/>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3C457174"/>
    <w:multiLevelType w:val="hybridMultilevel"/>
    <w:tmpl w:val="AE80F33A"/>
    <w:lvl w:ilvl="0" w:tplc="EFD2D772">
      <w:start w:val="9"/>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2335DE"/>
    <w:multiLevelType w:val="hybridMultilevel"/>
    <w:tmpl w:val="858AA038"/>
    <w:lvl w:ilvl="0" w:tplc="7E7AADA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0291BBD"/>
    <w:multiLevelType w:val="hybridMultilevel"/>
    <w:tmpl w:val="537E64B4"/>
    <w:lvl w:ilvl="0" w:tplc="F81498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3EE39CB"/>
    <w:multiLevelType w:val="hybridMultilevel"/>
    <w:tmpl w:val="C3F8A71A"/>
    <w:lvl w:ilvl="0" w:tplc="C53ABA14">
      <w:start w:val="1"/>
      <w:numFmt w:val="decimal"/>
      <w:lvlText w:val="%1)"/>
      <w:lvlJc w:val="left"/>
      <w:pPr>
        <w:tabs>
          <w:tab w:val="num" w:pos="360"/>
        </w:tabs>
        <w:ind w:left="360" w:hanging="360"/>
      </w:pPr>
      <w:rPr>
        <w:rFonts w:hint="default"/>
      </w:rPr>
    </w:lvl>
    <w:lvl w:ilvl="1" w:tplc="04090015">
      <w:start w:val="1"/>
      <w:numFmt w:val="upperLetter"/>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40C4AFA"/>
    <w:multiLevelType w:val="hybridMultilevel"/>
    <w:tmpl w:val="3C74785C"/>
    <w:lvl w:ilvl="0" w:tplc="04090001">
      <w:start w:val="1"/>
      <w:numFmt w:val="bullet"/>
      <w:lvlText w:val=""/>
      <w:lvlJc w:val="left"/>
      <w:pPr>
        <w:ind w:left="480" w:hanging="480"/>
      </w:pPr>
      <w:rPr>
        <w:rFonts w:ascii="Wingdings" w:hAnsi="Wingding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1">
      <w:start w:val="1"/>
      <w:numFmt w:val="bullet"/>
      <w:lvlText w:val=""/>
      <w:lvlJc w:val="left"/>
      <w:pPr>
        <w:tabs>
          <w:tab w:val="num" w:pos="1680"/>
        </w:tabs>
        <w:ind w:left="1680" w:hanging="420"/>
      </w:pPr>
      <w:rPr>
        <w:rFonts w:ascii="Wingdings" w:hAnsi="Wingdings" w:hint="default"/>
      </w:rPr>
    </w:lvl>
    <w:lvl w:ilvl="4" w:tplc="04090017">
      <w:start w:val="1"/>
      <w:numFmt w:val="aiueoFullWidth"/>
      <w:lvlText w:val="(%5)"/>
      <w:lvlJc w:val="left"/>
      <w:pPr>
        <w:tabs>
          <w:tab w:val="num" w:pos="2100"/>
        </w:tabs>
        <w:ind w:left="2100" w:hanging="420"/>
      </w:pPr>
    </w:lvl>
    <w:lvl w:ilvl="5" w:tplc="478A0A20">
      <w:start w:val="1"/>
      <w:numFmt w:val="decimal"/>
      <w:lvlText w:val="注%6)"/>
      <w:lvlJc w:val="left"/>
      <w:pPr>
        <w:tabs>
          <w:tab w:val="num" w:pos="2565"/>
        </w:tabs>
        <w:ind w:left="2565" w:hanging="465"/>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0D77D41"/>
    <w:multiLevelType w:val="hybridMultilevel"/>
    <w:tmpl w:val="17E400AE"/>
    <w:lvl w:ilvl="0" w:tplc="7E7AADA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24E3745"/>
    <w:multiLevelType w:val="hybridMultilevel"/>
    <w:tmpl w:val="32F0AF66"/>
    <w:lvl w:ilvl="0" w:tplc="2926F2C6">
      <w:start w:val="9"/>
      <w:numFmt w:val="decimalFullWidth"/>
      <w:lvlText w:val="%1．"/>
      <w:lvlJc w:val="left"/>
      <w:pPr>
        <w:ind w:left="750" w:hanging="39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527476DA"/>
    <w:multiLevelType w:val="hybridMultilevel"/>
    <w:tmpl w:val="071AB48E"/>
    <w:lvl w:ilvl="0" w:tplc="C53ABA14">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48369E3"/>
    <w:multiLevelType w:val="multilevel"/>
    <w:tmpl w:val="EFA4FE1A"/>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3."/>
      <w:lvlJc w:val="left"/>
      <w:pPr>
        <w:ind w:left="1418" w:hanging="567"/>
      </w:pPr>
      <w:rPr>
        <w:rFonts w:hint="eastAsia"/>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0" w15:restartNumberingAfterBreak="0">
    <w:nsid w:val="549D5A38"/>
    <w:multiLevelType w:val="hybridMultilevel"/>
    <w:tmpl w:val="4648C128"/>
    <w:lvl w:ilvl="0" w:tplc="D9B824C6">
      <w:start w:val="1"/>
      <w:numFmt w:val="decimal"/>
      <w:lvlText w:val="%1"/>
      <w:lvlJc w:val="left"/>
      <w:pPr>
        <w:ind w:left="360" w:hanging="360"/>
      </w:pPr>
      <w:rPr>
        <w:rFonts w:ascii="メイリオ" w:eastAsia="メイリオ" w:hAnsi="メイリオ" w:cs="メイリオ"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5420914"/>
    <w:multiLevelType w:val="hybridMultilevel"/>
    <w:tmpl w:val="0A6AD17E"/>
    <w:lvl w:ilvl="0" w:tplc="7E7AADA2">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78C4D48"/>
    <w:multiLevelType w:val="hybridMultilevel"/>
    <w:tmpl w:val="0D6655DA"/>
    <w:lvl w:ilvl="0" w:tplc="C954165A">
      <w:start w:val="8"/>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84933AD"/>
    <w:multiLevelType w:val="hybridMultilevel"/>
    <w:tmpl w:val="60064848"/>
    <w:lvl w:ilvl="0" w:tplc="04090015">
      <w:start w:val="1"/>
      <w:numFmt w:val="upperLetter"/>
      <w:lvlText w:val="%1)"/>
      <w:lvlJc w:val="left"/>
      <w:pPr>
        <w:ind w:left="940" w:hanging="420"/>
      </w:p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34" w15:restartNumberingAfterBreak="0">
    <w:nsid w:val="588D5BCA"/>
    <w:multiLevelType w:val="hybridMultilevel"/>
    <w:tmpl w:val="A2AC1FF0"/>
    <w:lvl w:ilvl="0" w:tplc="3CD425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C631E48"/>
    <w:multiLevelType w:val="hybridMultilevel"/>
    <w:tmpl w:val="DCF2B0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F312912"/>
    <w:multiLevelType w:val="hybridMultilevel"/>
    <w:tmpl w:val="B23E77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1ED1EFB"/>
    <w:multiLevelType w:val="hybridMultilevel"/>
    <w:tmpl w:val="64825E2E"/>
    <w:lvl w:ilvl="0" w:tplc="7E7AADA2">
      <w:start w:val="1"/>
      <w:numFmt w:val="decimal"/>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8" w15:restartNumberingAfterBreak="0">
    <w:nsid w:val="67353730"/>
    <w:multiLevelType w:val="hybridMultilevel"/>
    <w:tmpl w:val="DFF08F58"/>
    <w:lvl w:ilvl="0" w:tplc="7E7AADA2">
      <w:start w:val="1"/>
      <w:numFmt w:val="decimal"/>
      <w:lvlText w:val="%1."/>
      <w:lvlJc w:val="left"/>
      <w:pPr>
        <w:ind w:left="777" w:hanging="420"/>
      </w:pPr>
      <w:rPr>
        <w:rFonts w:hint="eastAsia"/>
      </w:rPr>
    </w:lvl>
    <w:lvl w:ilvl="1" w:tplc="04090017" w:tentative="1">
      <w:start w:val="1"/>
      <w:numFmt w:val="aiueoFullWidth"/>
      <w:lvlText w:val="(%2)"/>
      <w:lvlJc w:val="left"/>
      <w:pPr>
        <w:ind w:left="1197" w:hanging="420"/>
      </w:pPr>
    </w:lvl>
    <w:lvl w:ilvl="2" w:tplc="04090011">
      <w:start w:val="1"/>
      <w:numFmt w:val="decimalEnclosedCircle"/>
      <w:lvlText w:val="%3"/>
      <w:lvlJc w:val="left"/>
      <w:pPr>
        <w:ind w:left="1617" w:hanging="420"/>
      </w:pPr>
    </w:lvl>
    <w:lvl w:ilvl="3" w:tplc="0409000F" w:tentative="1">
      <w:start w:val="1"/>
      <w:numFmt w:val="decimal"/>
      <w:lvlText w:val="%4."/>
      <w:lvlJc w:val="left"/>
      <w:pPr>
        <w:ind w:left="2037" w:hanging="420"/>
      </w:pPr>
    </w:lvl>
    <w:lvl w:ilvl="4" w:tplc="04090017" w:tentative="1">
      <w:start w:val="1"/>
      <w:numFmt w:val="aiueoFullWidth"/>
      <w:lvlText w:val="(%5)"/>
      <w:lvlJc w:val="left"/>
      <w:pPr>
        <w:ind w:left="2457" w:hanging="420"/>
      </w:pPr>
    </w:lvl>
    <w:lvl w:ilvl="5" w:tplc="04090011" w:tentative="1">
      <w:start w:val="1"/>
      <w:numFmt w:val="decimalEnclosedCircle"/>
      <w:lvlText w:val="%6"/>
      <w:lvlJc w:val="left"/>
      <w:pPr>
        <w:ind w:left="2877" w:hanging="420"/>
      </w:pPr>
    </w:lvl>
    <w:lvl w:ilvl="6" w:tplc="0409000F" w:tentative="1">
      <w:start w:val="1"/>
      <w:numFmt w:val="decimal"/>
      <w:lvlText w:val="%7."/>
      <w:lvlJc w:val="left"/>
      <w:pPr>
        <w:ind w:left="3297" w:hanging="420"/>
      </w:pPr>
    </w:lvl>
    <w:lvl w:ilvl="7" w:tplc="04090017" w:tentative="1">
      <w:start w:val="1"/>
      <w:numFmt w:val="aiueoFullWidth"/>
      <w:lvlText w:val="(%8)"/>
      <w:lvlJc w:val="left"/>
      <w:pPr>
        <w:ind w:left="3717" w:hanging="420"/>
      </w:pPr>
    </w:lvl>
    <w:lvl w:ilvl="8" w:tplc="04090011" w:tentative="1">
      <w:start w:val="1"/>
      <w:numFmt w:val="decimalEnclosedCircle"/>
      <w:lvlText w:val="%9"/>
      <w:lvlJc w:val="left"/>
      <w:pPr>
        <w:ind w:left="4137" w:hanging="420"/>
      </w:pPr>
    </w:lvl>
  </w:abstractNum>
  <w:abstractNum w:abstractNumId="39" w15:restartNumberingAfterBreak="0">
    <w:nsid w:val="68B07513"/>
    <w:multiLevelType w:val="hybridMultilevel"/>
    <w:tmpl w:val="B784F23E"/>
    <w:lvl w:ilvl="0" w:tplc="17D00D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CC75A13"/>
    <w:multiLevelType w:val="hybridMultilevel"/>
    <w:tmpl w:val="C3A42730"/>
    <w:lvl w:ilvl="0" w:tplc="04090015">
      <w:start w:val="1"/>
      <w:numFmt w:val="upperLetter"/>
      <w:lvlText w:val="%1)"/>
      <w:lvlJc w:val="left"/>
      <w:pPr>
        <w:ind w:left="420" w:hanging="420"/>
      </w:pPr>
    </w:lvl>
    <w:lvl w:ilvl="1" w:tplc="04090015">
      <w:start w:val="1"/>
      <w:numFmt w:val="upperLetter"/>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CCB7E44"/>
    <w:multiLevelType w:val="hybridMultilevel"/>
    <w:tmpl w:val="9F5AB136"/>
    <w:lvl w:ilvl="0" w:tplc="7E7AADA2">
      <w:start w:val="1"/>
      <w:numFmt w:val="decimal"/>
      <w:lvlText w:val="%1."/>
      <w:lvlJc w:val="left"/>
      <w:pPr>
        <w:ind w:left="420" w:hanging="420"/>
      </w:pPr>
      <w:rPr>
        <w:rFonts w:hint="eastAsia"/>
      </w:rPr>
    </w:lvl>
    <w:lvl w:ilvl="1" w:tplc="04090015">
      <w:start w:val="1"/>
      <w:numFmt w:val="upperLetter"/>
      <w:lvlText w:val="%2)"/>
      <w:lvlJc w:val="left"/>
      <w:pPr>
        <w:ind w:left="1412"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DDF6119"/>
    <w:multiLevelType w:val="hybridMultilevel"/>
    <w:tmpl w:val="9F5E6EA0"/>
    <w:lvl w:ilvl="0" w:tplc="C59EBD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F7A6B92"/>
    <w:multiLevelType w:val="hybridMultilevel"/>
    <w:tmpl w:val="F9605C52"/>
    <w:lvl w:ilvl="0" w:tplc="C59EBD2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FA726AB"/>
    <w:multiLevelType w:val="hybridMultilevel"/>
    <w:tmpl w:val="69009396"/>
    <w:lvl w:ilvl="0" w:tplc="C53ABA14">
      <w:start w:val="1"/>
      <w:numFmt w:val="decimal"/>
      <w:lvlText w:val="%1)"/>
      <w:lvlJc w:val="left"/>
      <w:pPr>
        <w:tabs>
          <w:tab w:val="num" w:pos="360"/>
        </w:tabs>
        <w:ind w:left="360" w:hanging="360"/>
      </w:pPr>
      <w:rPr>
        <w:rFonts w:hint="default"/>
      </w:rPr>
    </w:lvl>
    <w:lvl w:ilvl="1" w:tplc="04090015">
      <w:start w:val="1"/>
      <w:numFmt w:val="upperLetter"/>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8A0642F"/>
    <w:multiLevelType w:val="hybridMultilevel"/>
    <w:tmpl w:val="6AE41662"/>
    <w:lvl w:ilvl="0" w:tplc="9FB452BC">
      <w:start w:val="9"/>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A29372D"/>
    <w:multiLevelType w:val="hybridMultilevel"/>
    <w:tmpl w:val="7C4AB7DE"/>
    <w:lvl w:ilvl="0" w:tplc="03C6FA70">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1">
      <w:start w:val="1"/>
      <w:numFmt w:val="bullet"/>
      <w:lvlText w:val=""/>
      <w:lvlJc w:val="left"/>
      <w:pPr>
        <w:tabs>
          <w:tab w:val="num" w:pos="1680"/>
        </w:tabs>
        <w:ind w:left="1680" w:hanging="420"/>
      </w:pPr>
      <w:rPr>
        <w:rFonts w:ascii="Wingdings" w:hAnsi="Wingdings" w:hint="default"/>
      </w:rPr>
    </w:lvl>
    <w:lvl w:ilvl="4" w:tplc="04090017">
      <w:start w:val="1"/>
      <w:numFmt w:val="aiueoFullWidth"/>
      <w:lvlText w:val="(%5)"/>
      <w:lvlJc w:val="left"/>
      <w:pPr>
        <w:tabs>
          <w:tab w:val="num" w:pos="2100"/>
        </w:tabs>
        <w:ind w:left="2100" w:hanging="420"/>
      </w:pPr>
    </w:lvl>
    <w:lvl w:ilvl="5" w:tplc="478A0A20">
      <w:start w:val="1"/>
      <w:numFmt w:val="decimal"/>
      <w:lvlText w:val="注%6)"/>
      <w:lvlJc w:val="left"/>
      <w:pPr>
        <w:tabs>
          <w:tab w:val="num" w:pos="2565"/>
        </w:tabs>
        <w:ind w:left="2565" w:hanging="465"/>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AA85E06"/>
    <w:multiLevelType w:val="hybridMultilevel"/>
    <w:tmpl w:val="DFF08F58"/>
    <w:lvl w:ilvl="0" w:tplc="7E7AADA2">
      <w:start w:val="1"/>
      <w:numFmt w:val="decimal"/>
      <w:lvlText w:val="%1."/>
      <w:lvlJc w:val="left"/>
      <w:pPr>
        <w:ind w:left="777" w:hanging="420"/>
      </w:pPr>
      <w:rPr>
        <w:rFonts w:hint="eastAsia"/>
      </w:rPr>
    </w:lvl>
    <w:lvl w:ilvl="1" w:tplc="04090017" w:tentative="1">
      <w:start w:val="1"/>
      <w:numFmt w:val="aiueoFullWidth"/>
      <w:lvlText w:val="(%2)"/>
      <w:lvlJc w:val="left"/>
      <w:pPr>
        <w:ind w:left="1197" w:hanging="420"/>
      </w:pPr>
    </w:lvl>
    <w:lvl w:ilvl="2" w:tplc="04090011">
      <w:start w:val="1"/>
      <w:numFmt w:val="decimalEnclosedCircle"/>
      <w:lvlText w:val="%3"/>
      <w:lvlJc w:val="left"/>
      <w:pPr>
        <w:ind w:left="1617" w:hanging="420"/>
      </w:pPr>
    </w:lvl>
    <w:lvl w:ilvl="3" w:tplc="0409000F" w:tentative="1">
      <w:start w:val="1"/>
      <w:numFmt w:val="decimal"/>
      <w:lvlText w:val="%4."/>
      <w:lvlJc w:val="left"/>
      <w:pPr>
        <w:ind w:left="2037" w:hanging="420"/>
      </w:pPr>
    </w:lvl>
    <w:lvl w:ilvl="4" w:tplc="04090017" w:tentative="1">
      <w:start w:val="1"/>
      <w:numFmt w:val="aiueoFullWidth"/>
      <w:lvlText w:val="(%5)"/>
      <w:lvlJc w:val="left"/>
      <w:pPr>
        <w:ind w:left="2457" w:hanging="420"/>
      </w:pPr>
    </w:lvl>
    <w:lvl w:ilvl="5" w:tplc="04090011" w:tentative="1">
      <w:start w:val="1"/>
      <w:numFmt w:val="decimalEnclosedCircle"/>
      <w:lvlText w:val="%6"/>
      <w:lvlJc w:val="left"/>
      <w:pPr>
        <w:ind w:left="2877" w:hanging="420"/>
      </w:pPr>
    </w:lvl>
    <w:lvl w:ilvl="6" w:tplc="0409000F" w:tentative="1">
      <w:start w:val="1"/>
      <w:numFmt w:val="decimal"/>
      <w:lvlText w:val="%7."/>
      <w:lvlJc w:val="left"/>
      <w:pPr>
        <w:ind w:left="3297" w:hanging="420"/>
      </w:pPr>
    </w:lvl>
    <w:lvl w:ilvl="7" w:tplc="04090017" w:tentative="1">
      <w:start w:val="1"/>
      <w:numFmt w:val="aiueoFullWidth"/>
      <w:lvlText w:val="(%8)"/>
      <w:lvlJc w:val="left"/>
      <w:pPr>
        <w:ind w:left="3717" w:hanging="420"/>
      </w:pPr>
    </w:lvl>
    <w:lvl w:ilvl="8" w:tplc="04090011" w:tentative="1">
      <w:start w:val="1"/>
      <w:numFmt w:val="decimalEnclosedCircle"/>
      <w:lvlText w:val="%9"/>
      <w:lvlJc w:val="left"/>
      <w:pPr>
        <w:ind w:left="4137" w:hanging="420"/>
      </w:pPr>
    </w:lvl>
  </w:abstractNum>
  <w:abstractNum w:abstractNumId="48" w15:restartNumberingAfterBreak="0">
    <w:nsid w:val="7D1F5EC8"/>
    <w:multiLevelType w:val="hybridMultilevel"/>
    <w:tmpl w:val="292275FA"/>
    <w:lvl w:ilvl="0" w:tplc="C53ABA14">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9D1EEECE">
      <w:start w:val="1"/>
      <w:numFmt w:val="decimal"/>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80891797">
    <w:abstractNumId w:val="28"/>
  </w:num>
  <w:num w:numId="2" w16cid:durableId="453135323">
    <w:abstractNumId w:val="46"/>
  </w:num>
  <w:num w:numId="3" w16cid:durableId="518127909">
    <w:abstractNumId w:val="16"/>
  </w:num>
  <w:num w:numId="4" w16cid:durableId="496505963">
    <w:abstractNumId w:val="8"/>
  </w:num>
  <w:num w:numId="5" w16cid:durableId="725450725">
    <w:abstractNumId w:val="5"/>
  </w:num>
  <w:num w:numId="6" w16cid:durableId="1203053934">
    <w:abstractNumId w:val="20"/>
  </w:num>
  <w:num w:numId="7" w16cid:durableId="32537364">
    <w:abstractNumId w:val="18"/>
  </w:num>
  <w:num w:numId="8" w16cid:durableId="957220773">
    <w:abstractNumId w:val="19"/>
  </w:num>
  <w:num w:numId="9" w16cid:durableId="340007195">
    <w:abstractNumId w:val="21"/>
  </w:num>
  <w:num w:numId="10" w16cid:durableId="1133255145">
    <w:abstractNumId w:val="34"/>
  </w:num>
  <w:num w:numId="11" w16cid:durableId="11035932">
    <w:abstractNumId w:val="3"/>
  </w:num>
  <w:num w:numId="12" w16cid:durableId="1389458703">
    <w:abstractNumId w:val="27"/>
  </w:num>
  <w:num w:numId="13" w16cid:durableId="1706295753">
    <w:abstractNumId w:val="6"/>
  </w:num>
  <w:num w:numId="14" w16cid:durableId="1883905542">
    <w:abstractNumId w:val="0"/>
  </w:num>
  <w:num w:numId="15" w16cid:durableId="1043023534">
    <w:abstractNumId w:val="12"/>
  </w:num>
  <w:num w:numId="16" w16cid:durableId="1738361190">
    <w:abstractNumId w:val="11"/>
  </w:num>
  <w:num w:numId="17" w16cid:durableId="1051226671">
    <w:abstractNumId w:val="32"/>
  </w:num>
  <w:num w:numId="18" w16cid:durableId="1217820790">
    <w:abstractNumId w:val="35"/>
  </w:num>
  <w:num w:numId="19" w16cid:durableId="1414206528">
    <w:abstractNumId w:val="9"/>
  </w:num>
  <w:num w:numId="20" w16cid:durableId="1552690011">
    <w:abstractNumId w:val="36"/>
  </w:num>
  <w:num w:numId="21" w16cid:durableId="1132481064">
    <w:abstractNumId w:val="48"/>
  </w:num>
  <w:num w:numId="22" w16cid:durableId="1291087847">
    <w:abstractNumId w:val="4"/>
  </w:num>
  <w:num w:numId="23" w16cid:durableId="125662505">
    <w:abstractNumId w:val="7"/>
  </w:num>
  <w:num w:numId="24" w16cid:durableId="1968974337">
    <w:abstractNumId w:val="41"/>
  </w:num>
  <w:num w:numId="25" w16cid:durableId="77988061">
    <w:abstractNumId w:val="29"/>
  </w:num>
  <w:num w:numId="26" w16cid:durableId="737288069">
    <w:abstractNumId w:val="39"/>
  </w:num>
  <w:num w:numId="27" w16cid:durableId="1521430744">
    <w:abstractNumId w:val="26"/>
  </w:num>
  <w:num w:numId="28" w16cid:durableId="1260943667">
    <w:abstractNumId w:val="17"/>
  </w:num>
  <w:num w:numId="29" w16cid:durableId="944921441">
    <w:abstractNumId w:val="23"/>
  </w:num>
  <w:num w:numId="30" w16cid:durableId="1478496641">
    <w:abstractNumId w:val="42"/>
  </w:num>
  <w:num w:numId="31" w16cid:durableId="1596863175">
    <w:abstractNumId w:val="43"/>
  </w:num>
  <w:num w:numId="32" w16cid:durableId="234123323">
    <w:abstractNumId w:val="30"/>
  </w:num>
  <w:num w:numId="33" w16cid:durableId="1668165700">
    <w:abstractNumId w:val="45"/>
  </w:num>
  <w:num w:numId="34" w16cid:durableId="1288707851">
    <w:abstractNumId w:val="2"/>
  </w:num>
  <w:num w:numId="35" w16cid:durableId="1217351584">
    <w:abstractNumId w:val="10"/>
  </w:num>
  <w:num w:numId="36" w16cid:durableId="1818299689">
    <w:abstractNumId w:val="24"/>
  </w:num>
  <w:num w:numId="37" w16cid:durableId="279923371">
    <w:abstractNumId w:val="44"/>
  </w:num>
  <w:num w:numId="38" w16cid:durableId="579947478">
    <w:abstractNumId w:val="15"/>
  </w:num>
  <w:num w:numId="39" w16cid:durableId="874462031">
    <w:abstractNumId w:val="40"/>
  </w:num>
  <w:num w:numId="40" w16cid:durableId="527987586">
    <w:abstractNumId w:val="33"/>
  </w:num>
  <w:num w:numId="41" w16cid:durableId="431822504">
    <w:abstractNumId w:val="13"/>
  </w:num>
  <w:num w:numId="42" w16cid:durableId="1430740374">
    <w:abstractNumId w:val="37"/>
  </w:num>
  <w:num w:numId="43" w16cid:durableId="1571228204">
    <w:abstractNumId w:val="38"/>
  </w:num>
  <w:num w:numId="44" w16cid:durableId="919754540">
    <w:abstractNumId w:val="31"/>
  </w:num>
  <w:num w:numId="45" w16cid:durableId="1059749317">
    <w:abstractNumId w:val="22"/>
  </w:num>
  <w:num w:numId="46" w16cid:durableId="938179351">
    <w:abstractNumId w:val="1"/>
  </w:num>
  <w:num w:numId="47" w16cid:durableId="1952277514">
    <w:abstractNumId w:val="14"/>
  </w:num>
  <w:num w:numId="48" w16cid:durableId="98188751">
    <w:abstractNumId w:val="47"/>
  </w:num>
  <w:num w:numId="49" w16cid:durableId="707416318">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KAYUKI Ogawa">
    <w15:presenceInfo w15:providerId="None" w15:userId="TAKAYUKI Ogaw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54A"/>
    <w:rsid w:val="000148C9"/>
    <w:rsid w:val="00026949"/>
    <w:rsid w:val="00037528"/>
    <w:rsid w:val="00051332"/>
    <w:rsid w:val="000E5826"/>
    <w:rsid w:val="0014593F"/>
    <w:rsid w:val="001C0180"/>
    <w:rsid w:val="001D2178"/>
    <w:rsid w:val="001D4515"/>
    <w:rsid w:val="001F20FC"/>
    <w:rsid w:val="00215E76"/>
    <w:rsid w:val="00235874"/>
    <w:rsid w:val="002367FC"/>
    <w:rsid w:val="0024079F"/>
    <w:rsid w:val="0028326B"/>
    <w:rsid w:val="002C2BC8"/>
    <w:rsid w:val="00323025"/>
    <w:rsid w:val="003A1BD3"/>
    <w:rsid w:val="003A702D"/>
    <w:rsid w:val="003C1E58"/>
    <w:rsid w:val="0040211D"/>
    <w:rsid w:val="00425FCF"/>
    <w:rsid w:val="004446D8"/>
    <w:rsid w:val="00503FA9"/>
    <w:rsid w:val="0056775C"/>
    <w:rsid w:val="00580D4D"/>
    <w:rsid w:val="0058295B"/>
    <w:rsid w:val="00596618"/>
    <w:rsid w:val="005F129A"/>
    <w:rsid w:val="0062298E"/>
    <w:rsid w:val="0063349F"/>
    <w:rsid w:val="006B4C53"/>
    <w:rsid w:val="00710A88"/>
    <w:rsid w:val="007C44BB"/>
    <w:rsid w:val="007D5987"/>
    <w:rsid w:val="00824AA6"/>
    <w:rsid w:val="008270E6"/>
    <w:rsid w:val="00843A94"/>
    <w:rsid w:val="008722E1"/>
    <w:rsid w:val="008A5120"/>
    <w:rsid w:val="00925E8A"/>
    <w:rsid w:val="0095556D"/>
    <w:rsid w:val="00983641"/>
    <w:rsid w:val="009E0125"/>
    <w:rsid w:val="00A01008"/>
    <w:rsid w:val="00A01BB4"/>
    <w:rsid w:val="00A26A72"/>
    <w:rsid w:val="00A3486B"/>
    <w:rsid w:val="00A37E7F"/>
    <w:rsid w:val="00A96133"/>
    <w:rsid w:val="00AC2306"/>
    <w:rsid w:val="00AD18A8"/>
    <w:rsid w:val="00BC27FA"/>
    <w:rsid w:val="00BD03D7"/>
    <w:rsid w:val="00C10584"/>
    <w:rsid w:val="00C2114D"/>
    <w:rsid w:val="00C4454A"/>
    <w:rsid w:val="00C51581"/>
    <w:rsid w:val="00C532B1"/>
    <w:rsid w:val="00C71B17"/>
    <w:rsid w:val="00C8288A"/>
    <w:rsid w:val="00C90070"/>
    <w:rsid w:val="00CB471A"/>
    <w:rsid w:val="00CC0D58"/>
    <w:rsid w:val="00CE327C"/>
    <w:rsid w:val="00CF74DC"/>
    <w:rsid w:val="00D2120A"/>
    <w:rsid w:val="00D457C8"/>
    <w:rsid w:val="00D75AAA"/>
    <w:rsid w:val="00D94E67"/>
    <w:rsid w:val="00E12790"/>
    <w:rsid w:val="00E268AA"/>
    <w:rsid w:val="00E27151"/>
    <w:rsid w:val="00E44905"/>
    <w:rsid w:val="00E95317"/>
    <w:rsid w:val="00EE1087"/>
    <w:rsid w:val="00EF0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EEF826"/>
  <w15:chartTrackingRefBased/>
  <w15:docId w15:val="{2649F73F-6A71-45CD-A588-621C3685E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C4454A"/>
    <w:pPr>
      <w:keepNext/>
      <w:keepLines/>
      <w:widowControl/>
      <w:pBdr>
        <w:bottom w:val="single" w:sz="4" w:space="1" w:color="5B9BD5"/>
      </w:pBdr>
      <w:spacing w:before="400" w:after="40"/>
      <w:jc w:val="left"/>
      <w:outlineLvl w:val="0"/>
    </w:pPr>
    <w:rPr>
      <w:rFonts w:ascii="Arial" w:eastAsia="ＭＳ ゴシック" w:hAnsi="Arial"/>
      <w:color w:val="2E74B5"/>
      <w:kern w:val="0"/>
      <w:sz w:val="36"/>
      <w:szCs w:val="36"/>
    </w:rPr>
  </w:style>
  <w:style w:type="paragraph" w:styleId="2">
    <w:name w:val="heading 2"/>
    <w:basedOn w:val="a"/>
    <w:next w:val="a"/>
    <w:link w:val="20"/>
    <w:uiPriority w:val="9"/>
    <w:semiHidden/>
    <w:unhideWhenUsed/>
    <w:qFormat/>
    <w:rsid w:val="00C4454A"/>
    <w:pPr>
      <w:keepNext/>
      <w:keepLines/>
      <w:widowControl/>
      <w:spacing w:before="160"/>
      <w:jc w:val="left"/>
      <w:outlineLvl w:val="1"/>
    </w:pPr>
    <w:rPr>
      <w:rFonts w:ascii="Arial" w:eastAsia="ＭＳ ゴシック" w:hAnsi="Arial"/>
      <w:color w:val="2E74B5"/>
      <w:kern w:val="0"/>
      <w:sz w:val="28"/>
      <w:szCs w:val="28"/>
    </w:rPr>
  </w:style>
  <w:style w:type="paragraph" w:styleId="3">
    <w:name w:val="heading 3"/>
    <w:basedOn w:val="a"/>
    <w:next w:val="a"/>
    <w:link w:val="30"/>
    <w:uiPriority w:val="9"/>
    <w:semiHidden/>
    <w:unhideWhenUsed/>
    <w:qFormat/>
    <w:rsid w:val="00C4454A"/>
    <w:pPr>
      <w:keepNext/>
      <w:keepLines/>
      <w:widowControl/>
      <w:spacing w:before="80"/>
      <w:jc w:val="left"/>
      <w:outlineLvl w:val="2"/>
    </w:pPr>
    <w:rPr>
      <w:rFonts w:ascii="Arial" w:eastAsia="ＭＳ ゴシック" w:hAnsi="Arial"/>
      <w:color w:val="404040"/>
      <w:kern w:val="0"/>
      <w:sz w:val="26"/>
      <w:szCs w:val="26"/>
    </w:rPr>
  </w:style>
  <w:style w:type="paragraph" w:styleId="4">
    <w:name w:val="heading 4"/>
    <w:basedOn w:val="a"/>
    <w:next w:val="a"/>
    <w:link w:val="40"/>
    <w:uiPriority w:val="9"/>
    <w:semiHidden/>
    <w:unhideWhenUsed/>
    <w:qFormat/>
    <w:rsid w:val="00C4454A"/>
    <w:pPr>
      <w:keepNext/>
      <w:keepLines/>
      <w:widowControl/>
      <w:spacing w:before="80" w:line="264" w:lineRule="auto"/>
      <w:jc w:val="left"/>
      <w:outlineLvl w:val="3"/>
    </w:pPr>
    <w:rPr>
      <w:rFonts w:ascii="Arial" w:eastAsia="ＭＳ ゴシック" w:hAnsi="Arial"/>
      <w:kern w:val="0"/>
      <w:sz w:val="24"/>
      <w:szCs w:val="24"/>
    </w:rPr>
  </w:style>
  <w:style w:type="paragraph" w:styleId="5">
    <w:name w:val="heading 5"/>
    <w:basedOn w:val="a"/>
    <w:next w:val="a"/>
    <w:link w:val="50"/>
    <w:uiPriority w:val="9"/>
    <w:semiHidden/>
    <w:unhideWhenUsed/>
    <w:qFormat/>
    <w:rsid w:val="00C4454A"/>
    <w:pPr>
      <w:keepNext/>
      <w:keepLines/>
      <w:widowControl/>
      <w:spacing w:before="80" w:line="264" w:lineRule="auto"/>
      <w:jc w:val="left"/>
      <w:outlineLvl w:val="4"/>
    </w:pPr>
    <w:rPr>
      <w:rFonts w:ascii="Arial" w:eastAsia="ＭＳ ゴシック" w:hAnsi="Arial"/>
      <w:i/>
      <w:iCs/>
      <w:kern w:val="0"/>
      <w:sz w:val="22"/>
    </w:rPr>
  </w:style>
  <w:style w:type="paragraph" w:styleId="6">
    <w:name w:val="heading 6"/>
    <w:basedOn w:val="a"/>
    <w:next w:val="a"/>
    <w:link w:val="60"/>
    <w:uiPriority w:val="9"/>
    <w:semiHidden/>
    <w:unhideWhenUsed/>
    <w:qFormat/>
    <w:rsid w:val="00C4454A"/>
    <w:pPr>
      <w:keepNext/>
      <w:keepLines/>
      <w:widowControl/>
      <w:spacing w:before="80" w:line="264" w:lineRule="auto"/>
      <w:jc w:val="left"/>
      <w:outlineLvl w:val="5"/>
    </w:pPr>
    <w:rPr>
      <w:rFonts w:ascii="Arial" w:eastAsia="ＭＳ ゴシック" w:hAnsi="Arial"/>
      <w:color w:val="595959"/>
      <w:kern w:val="0"/>
      <w:szCs w:val="21"/>
    </w:rPr>
  </w:style>
  <w:style w:type="paragraph" w:styleId="7">
    <w:name w:val="heading 7"/>
    <w:basedOn w:val="a"/>
    <w:next w:val="a"/>
    <w:link w:val="70"/>
    <w:uiPriority w:val="9"/>
    <w:semiHidden/>
    <w:unhideWhenUsed/>
    <w:qFormat/>
    <w:rsid w:val="00C4454A"/>
    <w:pPr>
      <w:keepNext/>
      <w:keepLines/>
      <w:widowControl/>
      <w:spacing w:before="80" w:line="264" w:lineRule="auto"/>
      <w:jc w:val="left"/>
      <w:outlineLvl w:val="6"/>
    </w:pPr>
    <w:rPr>
      <w:rFonts w:ascii="Arial" w:eastAsia="ＭＳ ゴシック" w:hAnsi="Arial"/>
      <w:i/>
      <w:iCs/>
      <w:color w:val="595959"/>
      <w:kern w:val="0"/>
      <w:szCs w:val="21"/>
    </w:rPr>
  </w:style>
  <w:style w:type="paragraph" w:styleId="8">
    <w:name w:val="heading 8"/>
    <w:basedOn w:val="a"/>
    <w:next w:val="a"/>
    <w:link w:val="80"/>
    <w:uiPriority w:val="9"/>
    <w:semiHidden/>
    <w:unhideWhenUsed/>
    <w:qFormat/>
    <w:rsid w:val="00C4454A"/>
    <w:pPr>
      <w:keepNext/>
      <w:keepLines/>
      <w:widowControl/>
      <w:spacing w:before="80" w:line="264" w:lineRule="auto"/>
      <w:jc w:val="left"/>
      <w:outlineLvl w:val="7"/>
    </w:pPr>
    <w:rPr>
      <w:rFonts w:ascii="Arial" w:eastAsia="ＭＳ ゴシック" w:hAnsi="Arial"/>
      <w:smallCaps/>
      <w:color w:val="595959"/>
      <w:kern w:val="0"/>
      <w:szCs w:val="21"/>
    </w:rPr>
  </w:style>
  <w:style w:type="paragraph" w:styleId="9">
    <w:name w:val="heading 9"/>
    <w:basedOn w:val="a"/>
    <w:next w:val="a"/>
    <w:link w:val="90"/>
    <w:uiPriority w:val="9"/>
    <w:semiHidden/>
    <w:unhideWhenUsed/>
    <w:qFormat/>
    <w:rsid w:val="00C4454A"/>
    <w:pPr>
      <w:keepNext/>
      <w:keepLines/>
      <w:widowControl/>
      <w:spacing w:before="80" w:line="264" w:lineRule="auto"/>
      <w:jc w:val="left"/>
      <w:outlineLvl w:val="8"/>
    </w:pPr>
    <w:rPr>
      <w:rFonts w:ascii="Arial" w:eastAsia="ＭＳ ゴシック" w:hAnsi="Arial"/>
      <w:i/>
      <w:iCs/>
      <w:smallCaps/>
      <w:color w:val="595959"/>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4454A"/>
    <w:rPr>
      <w:rFonts w:ascii="Arial" w:eastAsia="ＭＳ ゴシック" w:hAnsi="Arial"/>
      <w:color w:val="2E74B5"/>
      <w:sz w:val="36"/>
      <w:szCs w:val="36"/>
    </w:rPr>
  </w:style>
  <w:style w:type="character" w:customStyle="1" w:styleId="20">
    <w:name w:val="見出し 2 (文字)"/>
    <w:basedOn w:val="a0"/>
    <w:link w:val="2"/>
    <w:uiPriority w:val="9"/>
    <w:semiHidden/>
    <w:rsid w:val="00C4454A"/>
    <w:rPr>
      <w:rFonts w:ascii="Arial" w:eastAsia="ＭＳ ゴシック" w:hAnsi="Arial"/>
      <w:color w:val="2E74B5"/>
      <w:sz w:val="28"/>
      <w:szCs w:val="28"/>
    </w:rPr>
  </w:style>
  <w:style w:type="character" w:customStyle="1" w:styleId="30">
    <w:name w:val="見出し 3 (文字)"/>
    <w:basedOn w:val="a0"/>
    <w:link w:val="3"/>
    <w:uiPriority w:val="9"/>
    <w:semiHidden/>
    <w:rsid w:val="00C4454A"/>
    <w:rPr>
      <w:rFonts w:ascii="Arial" w:eastAsia="ＭＳ ゴシック" w:hAnsi="Arial"/>
      <w:color w:val="404040"/>
      <w:sz w:val="26"/>
      <w:szCs w:val="26"/>
    </w:rPr>
  </w:style>
  <w:style w:type="character" w:customStyle="1" w:styleId="40">
    <w:name w:val="見出し 4 (文字)"/>
    <w:basedOn w:val="a0"/>
    <w:link w:val="4"/>
    <w:uiPriority w:val="9"/>
    <w:semiHidden/>
    <w:rsid w:val="00C4454A"/>
    <w:rPr>
      <w:rFonts w:ascii="Arial" w:eastAsia="ＭＳ ゴシック" w:hAnsi="Arial"/>
      <w:sz w:val="24"/>
      <w:szCs w:val="24"/>
    </w:rPr>
  </w:style>
  <w:style w:type="character" w:customStyle="1" w:styleId="50">
    <w:name w:val="見出し 5 (文字)"/>
    <w:basedOn w:val="a0"/>
    <w:link w:val="5"/>
    <w:uiPriority w:val="9"/>
    <w:semiHidden/>
    <w:rsid w:val="00C4454A"/>
    <w:rPr>
      <w:rFonts w:ascii="Arial" w:eastAsia="ＭＳ ゴシック" w:hAnsi="Arial"/>
      <w:i/>
      <w:iCs/>
      <w:sz w:val="22"/>
      <w:szCs w:val="22"/>
    </w:rPr>
  </w:style>
  <w:style w:type="character" w:customStyle="1" w:styleId="60">
    <w:name w:val="見出し 6 (文字)"/>
    <w:basedOn w:val="a0"/>
    <w:link w:val="6"/>
    <w:uiPriority w:val="9"/>
    <w:semiHidden/>
    <w:rsid w:val="00C4454A"/>
    <w:rPr>
      <w:rFonts w:ascii="Arial" w:eastAsia="ＭＳ ゴシック" w:hAnsi="Arial"/>
      <w:color w:val="595959"/>
      <w:sz w:val="21"/>
      <w:szCs w:val="21"/>
    </w:rPr>
  </w:style>
  <w:style w:type="character" w:customStyle="1" w:styleId="70">
    <w:name w:val="見出し 7 (文字)"/>
    <w:basedOn w:val="a0"/>
    <w:link w:val="7"/>
    <w:uiPriority w:val="9"/>
    <w:semiHidden/>
    <w:rsid w:val="00C4454A"/>
    <w:rPr>
      <w:rFonts w:ascii="Arial" w:eastAsia="ＭＳ ゴシック" w:hAnsi="Arial"/>
      <w:i/>
      <w:iCs/>
      <w:color w:val="595959"/>
      <w:sz w:val="21"/>
      <w:szCs w:val="21"/>
    </w:rPr>
  </w:style>
  <w:style w:type="character" w:customStyle="1" w:styleId="80">
    <w:name w:val="見出し 8 (文字)"/>
    <w:basedOn w:val="a0"/>
    <w:link w:val="8"/>
    <w:uiPriority w:val="9"/>
    <w:semiHidden/>
    <w:rsid w:val="00C4454A"/>
    <w:rPr>
      <w:rFonts w:ascii="Arial" w:eastAsia="ＭＳ ゴシック" w:hAnsi="Arial"/>
      <w:smallCaps/>
      <w:color w:val="595959"/>
      <w:sz w:val="21"/>
      <w:szCs w:val="21"/>
    </w:rPr>
  </w:style>
  <w:style w:type="character" w:customStyle="1" w:styleId="90">
    <w:name w:val="見出し 9 (文字)"/>
    <w:basedOn w:val="a0"/>
    <w:link w:val="9"/>
    <w:uiPriority w:val="9"/>
    <w:semiHidden/>
    <w:rsid w:val="00C4454A"/>
    <w:rPr>
      <w:rFonts w:ascii="Arial" w:eastAsia="ＭＳ ゴシック" w:hAnsi="Arial"/>
      <w:i/>
      <w:iCs/>
      <w:smallCaps/>
      <w:color w:val="595959"/>
      <w:sz w:val="21"/>
      <w:szCs w:val="21"/>
    </w:rPr>
  </w:style>
  <w:style w:type="numbering" w:customStyle="1" w:styleId="NoList1">
    <w:name w:val="No List1"/>
    <w:next w:val="a2"/>
    <w:uiPriority w:val="99"/>
    <w:semiHidden/>
    <w:unhideWhenUsed/>
    <w:rsid w:val="00C4454A"/>
  </w:style>
  <w:style w:type="paragraph" w:styleId="a3">
    <w:name w:val="Closing"/>
    <w:basedOn w:val="a"/>
    <w:link w:val="a4"/>
    <w:rsid w:val="00C4454A"/>
    <w:pPr>
      <w:widowControl/>
      <w:spacing w:after="120" w:line="264" w:lineRule="auto"/>
      <w:jc w:val="right"/>
    </w:pPr>
    <w:rPr>
      <w:rFonts w:ascii="ＭＳ 明朝" w:hAnsi="Times New Roman" w:cs="ＭＳ 明朝"/>
      <w:kern w:val="0"/>
      <w:sz w:val="24"/>
      <w:szCs w:val="21"/>
    </w:rPr>
  </w:style>
  <w:style w:type="character" w:customStyle="1" w:styleId="a4">
    <w:name w:val="結語 (文字)"/>
    <w:basedOn w:val="a0"/>
    <w:link w:val="a3"/>
    <w:rsid w:val="00C4454A"/>
    <w:rPr>
      <w:rFonts w:ascii="ＭＳ 明朝" w:hAnsi="Times New Roman" w:cs="ＭＳ 明朝"/>
      <w:sz w:val="24"/>
      <w:szCs w:val="21"/>
    </w:rPr>
  </w:style>
  <w:style w:type="paragraph" w:styleId="a5">
    <w:name w:val="header"/>
    <w:basedOn w:val="a"/>
    <w:link w:val="a6"/>
    <w:uiPriority w:val="99"/>
    <w:rsid w:val="00C4454A"/>
    <w:pPr>
      <w:widowControl/>
      <w:tabs>
        <w:tab w:val="center" w:pos="4252"/>
        <w:tab w:val="right" w:pos="8504"/>
      </w:tabs>
      <w:snapToGrid w:val="0"/>
      <w:spacing w:after="120" w:line="264" w:lineRule="auto"/>
      <w:jc w:val="left"/>
    </w:pPr>
    <w:rPr>
      <w:kern w:val="0"/>
      <w:szCs w:val="21"/>
    </w:rPr>
  </w:style>
  <w:style w:type="character" w:customStyle="1" w:styleId="a6">
    <w:name w:val="ヘッダー (文字)"/>
    <w:basedOn w:val="a0"/>
    <w:link w:val="a5"/>
    <w:uiPriority w:val="99"/>
    <w:rsid w:val="00C4454A"/>
    <w:rPr>
      <w:sz w:val="21"/>
      <w:szCs w:val="21"/>
    </w:rPr>
  </w:style>
  <w:style w:type="paragraph" w:styleId="a7">
    <w:name w:val="footer"/>
    <w:basedOn w:val="a"/>
    <w:link w:val="a8"/>
    <w:uiPriority w:val="99"/>
    <w:rsid w:val="00C4454A"/>
    <w:pPr>
      <w:widowControl/>
      <w:tabs>
        <w:tab w:val="center" w:pos="4252"/>
        <w:tab w:val="right" w:pos="8504"/>
      </w:tabs>
      <w:snapToGrid w:val="0"/>
      <w:spacing w:after="120" w:line="264" w:lineRule="auto"/>
      <w:jc w:val="left"/>
    </w:pPr>
    <w:rPr>
      <w:kern w:val="0"/>
      <w:szCs w:val="21"/>
    </w:rPr>
  </w:style>
  <w:style w:type="character" w:customStyle="1" w:styleId="a8">
    <w:name w:val="フッター (文字)"/>
    <w:basedOn w:val="a0"/>
    <w:link w:val="a7"/>
    <w:uiPriority w:val="99"/>
    <w:rsid w:val="00C4454A"/>
    <w:rPr>
      <w:sz w:val="21"/>
      <w:szCs w:val="21"/>
    </w:rPr>
  </w:style>
  <w:style w:type="character" w:styleId="a9">
    <w:name w:val="page number"/>
    <w:rsid w:val="00C4454A"/>
  </w:style>
  <w:style w:type="table" w:styleId="aa">
    <w:name w:val="Table Grid"/>
    <w:basedOn w:val="a1"/>
    <w:rsid w:val="00C445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rsid w:val="00C4454A"/>
    <w:rPr>
      <w:sz w:val="18"/>
      <w:szCs w:val="18"/>
    </w:rPr>
  </w:style>
  <w:style w:type="paragraph" w:styleId="ac">
    <w:name w:val="annotation text"/>
    <w:basedOn w:val="a"/>
    <w:link w:val="ad"/>
    <w:rsid w:val="00C4454A"/>
    <w:pPr>
      <w:widowControl/>
      <w:spacing w:after="120" w:line="264" w:lineRule="auto"/>
      <w:jc w:val="left"/>
    </w:pPr>
    <w:rPr>
      <w:kern w:val="0"/>
      <w:szCs w:val="21"/>
    </w:rPr>
  </w:style>
  <w:style w:type="character" w:customStyle="1" w:styleId="ad">
    <w:name w:val="コメント文字列 (文字)"/>
    <w:basedOn w:val="a0"/>
    <w:link w:val="ac"/>
    <w:rsid w:val="00C4454A"/>
    <w:rPr>
      <w:sz w:val="21"/>
      <w:szCs w:val="21"/>
    </w:rPr>
  </w:style>
  <w:style w:type="paragraph" w:styleId="ae">
    <w:name w:val="annotation subject"/>
    <w:basedOn w:val="ac"/>
    <w:next w:val="ac"/>
    <w:link w:val="af"/>
    <w:rsid w:val="00C4454A"/>
    <w:rPr>
      <w:b/>
      <w:bCs/>
    </w:rPr>
  </w:style>
  <w:style w:type="character" w:customStyle="1" w:styleId="af">
    <w:name w:val="コメント内容 (文字)"/>
    <w:basedOn w:val="ad"/>
    <w:link w:val="ae"/>
    <w:rsid w:val="00C4454A"/>
    <w:rPr>
      <w:b/>
      <w:bCs/>
      <w:sz w:val="21"/>
      <w:szCs w:val="21"/>
    </w:rPr>
  </w:style>
  <w:style w:type="paragraph" w:styleId="af0">
    <w:name w:val="Balloon Text"/>
    <w:basedOn w:val="a"/>
    <w:link w:val="af1"/>
    <w:rsid w:val="00C4454A"/>
    <w:pPr>
      <w:widowControl/>
      <w:spacing w:after="120" w:line="264" w:lineRule="auto"/>
      <w:jc w:val="left"/>
    </w:pPr>
    <w:rPr>
      <w:rFonts w:ascii="Arial" w:eastAsia="ＭＳ ゴシック" w:hAnsi="Arial"/>
      <w:kern w:val="0"/>
      <w:sz w:val="18"/>
      <w:szCs w:val="18"/>
    </w:rPr>
  </w:style>
  <w:style w:type="character" w:customStyle="1" w:styleId="af1">
    <w:name w:val="吹き出し (文字)"/>
    <w:basedOn w:val="a0"/>
    <w:link w:val="af0"/>
    <w:rsid w:val="00C4454A"/>
    <w:rPr>
      <w:rFonts w:ascii="Arial" w:eastAsia="ＭＳ ゴシック" w:hAnsi="Arial"/>
      <w:sz w:val="18"/>
      <w:szCs w:val="18"/>
    </w:rPr>
  </w:style>
  <w:style w:type="paragraph" w:styleId="af2">
    <w:name w:val="List Paragraph"/>
    <w:basedOn w:val="a"/>
    <w:uiPriority w:val="34"/>
    <w:qFormat/>
    <w:rsid w:val="00C4454A"/>
    <w:pPr>
      <w:widowControl/>
      <w:spacing w:after="120" w:line="264" w:lineRule="auto"/>
      <w:ind w:leftChars="400" w:left="840"/>
      <w:jc w:val="left"/>
    </w:pPr>
    <w:rPr>
      <w:kern w:val="0"/>
      <w:szCs w:val="21"/>
    </w:rPr>
  </w:style>
  <w:style w:type="paragraph" w:styleId="af3">
    <w:name w:val="caption"/>
    <w:basedOn w:val="a"/>
    <w:next w:val="a"/>
    <w:uiPriority w:val="35"/>
    <w:semiHidden/>
    <w:unhideWhenUsed/>
    <w:qFormat/>
    <w:rsid w:val="00C4454A"/>
    <w:pPr>
      <w:widowControl/>
      <w:spacing w:after="120"/>
      <w:jc w:val="left"/>
    </w:pPr>
    <w:rPr>
      <w:b/>
      <w:bCs/>
      <w:color w:val="404040"/>
      <w:kern w:val="0"/>
      <w:sz w:val="20"/>
      <w:szCs w:val="20"/>
    </w:rPr>
  </w:style>
  <w:style w:type="paragraph" w:styleId="af4">
    <w:name w:val="Title"/>
    <w:basedOn w:val="a"/>
    <w:next w:val="a"/>
    <w:link w:val="af5"/>
    <w:uiPriority w:val="10"/>
    <w:qFormat/>
    <w:rsid w:val="00C4454A"/>
    <w:pPr>
      <w:widowControl/>
      <w:contextualSpacing/>
      <w:jc w:val="left"/>
    </w:pPr>
    <w:rPr>
      <w:rFonts w:ascii="Arial" w:eastAsia="ＭＳ ゴシック" w:hAnsi="Arial"/>
      <w:color w:val="2E74B5"/>
      <w:spacing w:val="-7"/>
      <w:kern w:val="0"/>
      <w:sz w:val="80"/>
      <w:szCs w:val="80"/>
    </w:rPr>
  </w:style>
  <w:style w:type="character" w:customStyle="1" w:styleId="af5">
    <w:name w:val="表題 (文字)"/>
    <w:basedOn w:val="a0"/>
    <w:link w:val="af4"/>
    <w:uiPriority w:val="10"/>
    <w:rsid w:val="00C4454A"/>
    <w:rPr>
      <w:rFonts w:ascii="Arial" w:eastAsia="ＭＳ ゴシック" w:hAnsi="Arial"/>
      <w:color w:val="2E74B5"/>
      <w:spacing w:val="-7"/>
      <w:sz w:val="80"/>
      <w:szCs w:val="80"/>
    </w:rPr>
  </w:style>
  <w:style w:type="paragraph" w:styleId="af6">
    <w:name w:val="Subtitle"/>
    <w:basedOn w:val="a"/>
    <w:next w:val="a"/>
    <w:link w:val="af7"/>
    <w:uiPriority w:val="11"/>
    <w:qFormat/>
    <w:rsid w:val="00C4454A"/>
    <w:pPr>
      <w:widowControl/>
      <w:numPr>
        <w:ilvl w:val="1"/>
      </w:numPr>
      <w:spacing w:after="240"/>
      <w:jc w:val="left"/>
    </w:pPr>
    <w:rPr>
      <w:rFonts w:ascii="Arial" w:eastAsia="ＭＳ ゴシック" w:hAnsi="Arial"/>
      <w:color w:val="404040"/>
      <w:kern w:val="0"/>
      <w:sz w:val="30"/>
      <w:szCs w:val="30"/>
    </w:rPr>
  </w:style>
  <w:style w:type="character" w:customStyle="1" w:styleId="af7">
    <w:name w:val="副題 (文字)"/>
    <w:basedOn w:val="a0"/>
    <w:link w:val="af6"/>
    <w:uiPriority w:val="11"/>
    <w:rsid w:val="00C4454A"/>
    <w:rPr>
      <w:rFonts w:ascii="Arial" w:eastAsia="ＭＳ ゴシック" w:hAnsi="Arial"/>
      <w:color w:val="404040"/>
      <w:sz w:val="30"/>
      <w:szCs w:val="30"/>
    </w:rPr>
  </w:style>
  <w:style w:type="character" w:styleId="af8">
    <w:name w:val="Strong"/>
    <w:uiPriority w:val="22"/>
    <w:qFormat/>
    <w:rsid w:val="00C4454A"/>
    <w:rPr>
      <w:b/>
      <w:bCs/>
    </w:rPr>
  </w:style>
  <w:style w:type="character" w:styleId="af9">
    <w:name w:val="Emphasis"/>
    <w:uiPriority w:val="20"/>
    <w:qFormat/>
    <w:rsid w:val="00C4454A"/>
    <w:rPr>
      <w:i/>
      <w:iCs/>
    </w:rPr>
  </w:style>
  <w:style w:type="paragraph" w:styleId="afa">
    <w:name w:val="No Spacing"/>
    <w:uiPriority w:val="1"/>
    <w:qFormat/>
    <w:rsid w:val="00C4454A"/>
    <w:rPr>
      <w:sz w:val="21"/>
      <w:szCs w:val="21"/>
    </w:rPr>
  </w:style>
  <w:style w:type="paragraph" w:styleId="afb">
    <w:name w:val="Quote"/>
    <w:basedOn w:val="a"/>
    <w:next w:val="a"/>
    <w:link w:val="afc"/>
    <w:uiPriority w:val="29"/>
    <w:qFormat/>
    <w:rsid w:val="00C4454A"/>
    <w:pPr>
      <w:widowControl/>
      <w:spacing w:before="240" w:after="240" w:line="252" w:lineRule="auto"/>
      <w:ind w:left="864" w:right="864"/>
      <w:jc w:val="center"/>
    </w:pPr>
    <w:rPr>
      <w:i/>
      <w:iCs/>
      <w:kern w:val="0"/>
      <w:szCs w:val="21"/>
    </w:rPr>
  </w:style>
  <w:style w:type="character" w:customStyle="1" w:styleId="afc">
    <w:name w:val="引用文 (文字)"/>
    <w:basedOn w:val="a0"/>
    <w:link w:val="afb"/>
    <w:uiPriority w:val="29"/>
    <w:rsid w:val="00C4454A"/>
    <w:rPr>
      <w:i/>
      <w:iCs/>
      <w:sz w:val="21"/>
      <w:szCs w:val="21"/>
    </w:rPr>
  </w:style>
  <w:style w:type="paragraph" w:styleId="21">
    <w:name w:val="Intense Quote"/>
    <w:basedOn w:val="a"/>
    <w:next w:val="a"/>
    <w:link w:val="22"/>
    <w:uiPriority w:val="30"/>
    <w:qFormat/>
    <w:rsid w:val="00C4454A"/>
    <w:pPr>
      <w:widowControl/>
      <w:spacing w:before="100" w:beforeAutospacing="1" w:after="240" w:line="264" w:lineRule="auto"/>
      <w:ind w:left="864" w:right="864"/>
      <w:jc w:val="center"/>
    </w:pPr>
    <w:rPr>
      <w:rFonts w:ascii="Arial" w:eastAsia="ＭＳ ゴシック" w:hAnsi="Arial"/>
      <w:color w:val="5B9BD5"/>
      <w:kern w:val="0"/>
      <w:sz w:val="28"/>
      <w:szCs w:val="28"/>
    </w:rPr>
  </w:style>
  <w:style w:type="character" w:customStyle="1" w:styleId="22">
    <w:name w:val="引用文 2 (文字)"/>
    <w:basedOn w:val="a0"/>
    <w:link w:val="21"/>
    <w:uiPriority w:val="30"/>
    <w:rsid w:val="00C4454A"/>
    <w:rPr>
      <w:rFonts w:ascii="Arial" w:eastAsia="ＭＳ ゴシック" w:hAnsi="Arial"/>
      <w:color w:val="5B9BD5"/>
      <w:sz w:val="28"/>
      <w:szCs w:val="28"/>
    </w:rPr>
  </w:style>
  <w:style w:type="character" w:styleId="afd">
    <w:name w:val="Subtle Emphasis"/>
    <w:uiPriority w:val="19"/>
    <w:qFormat/>
    <w:rsid w:val="00C4454A"/>
    <w:rPr>
      <w:i/>
      <w:iCs/>
      <w:color w:val="595959"/>
    </w:rPr>
  </w:style>
  <w:style w:type="character" w:styleId="23">
    <w:name w:val="Intense Emphasis"/>
    <w:uiPriority w:val="21"/>
    <w:qFormat/>
    <w:rsid w:val="00C4454A"/>
    <w:rPr>
      <w:b/>
      <w:bCs/>
      <w:i/>
      <w:iCs/>
    </w:rPr>
  </w:style>
  <w:style w:type="character" w:styleId="afe">
    <w:name w:val="Subtle Reference"/>
    <w:uiPriority w:val="31"/>
    <w:qFormat/>
    <w:rsid w:val="00C4454A"/>
    <w:rPr>
      <w:smallCaps/>
      <w:color w:val="404040"/>
    </w:rPr>
  </w:style>
  <w:style w:type="character" w:styleId="24">
    <w:name w:val="Intense Reference"/>
    <w:uiPriority w:val="32"/>
    <w:qFormat/>
    <w:rsid w:val="00C4454A"/>
    <w:rPr>
      <w:b/>
      <w:bCs/>
      <w:smallCaps/>
      <w:u w:val="single"/>
    </w:rPr>
  </w:style>
  <w:style w:type="character" w:styleId="aff">
    <w:name w:val="Book Title"/>
    <w:uiPriority w:val="33"/>
    <w:qFormat/>
    <w:rsid w:val="00C4454A"/>
    <w:rPr>
      <w:b/>
      <w:bCs/>
      <w:smallCaps/>
    </w:rPr>
  </w:style>
  <w:style w:type="paragraph" w:styleId="aff0">
    <w:name w:val="TOC Heading"/>
    <w:basedOn w:val="1"/>
    <w:next w:val="a"/>
    <w:uiPriority w:val="39"/>
    <w:semiHidden/>
    <w:unhideWhenUsed/>
    <w:qFormat/>
    <w:rsid w:val="00C4454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2017年1月改定</dc:subject>
  <dc:creator>TAKAYUKI Ogawa</dc:creator>
  <cp:keywords/>
  <dc:description/>
  <cp:lastModifiedBy>土屋 貴史</cp:lastModifiedBy>
  <cp:revision>2</cp:revision>
  <cp:lastPrinted>2016-12-06T02:49:00Z</cp:lastPrinted>
  <dcterms:created xsi:type="dcterms:W3CDTF">2023-08-07T06:10:00Z</dcterms:created>
  <dcterms:modified xsi:type="dcterms:W3CDTF">2023-08-07T06:10:00Z</dcterms:modified>
</cp:coreProperties>
</file>