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EE87" w14:textId="77777777" w:rsidR="00C4454A" w:rsidRPr="00C4454A" w:rsidRDefault="00C4454A" w:rsidP="00C4454A">
      <w:pPr>
        <w:widowControl/>
        <w:pBdr>
          <w:top w:val="single" w:sz="8" w:space="1" w:color="auto"/>
          <w:left w:val="single" w:sz="8" w:space="4" w:color="auto"/>
          <w:bottom w:val="single" w:sz="8" w:space="1" w:color="auto"/>
          <w:right w:val="single" w:sz="8" w:space="4" w:color="auto"/>
        </w:pBdr>
        <w:autoSpaceDE w:val="0"/>
        <w:autoSpaceDN w:val="0"/>
        <w:adjustRightInd w:val="0"/>
        <w:spacing w:after="120" w:line="317" w:lineRule="exact"/>
        <w:jc w:val="center"/>
        <w:rPr>
          <w:rFonts w:ascii="メイリオ" w:eastAsia="メイリオ" w:hAnsi="メイリオ" w:cs="メイリオ"/>
          <w:kern w:val="0"/>
          <w:sz w:val="32"/>
          <w:szCs w:val="32"/>
        </w:rPr>
      </w:pPr>
      <w:bookmarkStart w:id="0" w:name="_GoBack"/>
      <w:bookmarkEnd w:id="0"/>
      <w:r w:rsidRPr="00C4454A">
        <w:rPr>
          <w:rFonts w:ascii="メイリオ" w:eastAsia="メイリオ" w:hAnsi="メイリオ" w:cs="メイリオ"/>
          <w:kern w:val="0"/>
          <w:sz w:val="32"/>
          <w:szCs w:val="32"/>
        </w:rPr>
        <w:t>BP</w:t>
      </w:r>
      <w:r w:rsidRPr="00C4454A">
        <w:rPr>
          <w:rFonts w:ascii="メイリオ" w:eastAsia="メイリオ" w:hAnsi="メイリオ" w:cs="メイリオ" w:hint="eastAsia"/>
          <w:kern w:val="0"/>
          <w:sz w:val="32"/>
          <w:szCs w:val="32"/>
        </w:rPr>
        <w:t>インベントリー移管手続き</w:t>
      </w:r>
    </w:p>
    <w:p w14:paraId="48C363B2" w14:textId="59E6E2A3" w:rsidR="00C4454A" w:rsidRPr="00C4454A" w:rsidRDefault="00C4454A" w:rsidP="00C4454A">
      <w:pPr>
        <w:widowControl/>
        <w:autoSpaceDE w:val="0"/>
        <w:autoSpaceDN w:val="0"/>
        <w:adjustRightInd w:val="0"/>
        <w:spacing w:after="120" w:line="317" w:lineRule="exact"/>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発行者：</w:t>
      </w:r>
      <w:r w:rsidRPr="00C4454A">
        <w:rPr>
          <w:rFonts w:ascii="メイリオ" w:eastAsia="メイリオ" w:hAnsi="メイリオ" w:cs="メイリオ"/>
          <w:kern w:val="0"/>
          <w:sz w:val="20"/>
          <w:szCs w:val="20"/>
        </w:rPr>
        <w:tab/>
      </w:r>
      <w:r w:rsidRPr="00C4454A">
        <w:rPr>
          <w:rFonts w:ascii="メイリオ" w:eastAsia="メイリオ" w:hAnsi="メイリオ" w:cs="メイリオ" w:hint="eastAsia"/>
          <w:kern w:val="0"/>
          <w:sz w:val="20"/>
          <w:szCs w:val="20"/>
        </w:rPr>
        <w:t>パートナー事業・</w:t>
      </w:r>
      <w:r w:rsidR="003A1BD3">
        <w:rPr>
          <w:rFonts w:ascii="メイリオ" w:eastAsia="メイリオ" w:hAnsi="メイリオ" w:cs="メイリオ" w:hint="eastAsia"/>
          <w:kern w:val="0"/>
          <w:sz w:val="20"/>
          <w:szCs w:val="20"/>
        </w:rPr>
        <w:t xml:space="preserve">事業戦略　</w:t>
      </w:r>
      <w:r w:rsidRPr="00C4454A">
        <w:rPr>
          <w:rFonts w:ascii="メイリオ" w:eastAsia="メイリオ" w:hAnsi="メイリオ" w:cs="メイリオ" w:hint="eastAsia"/>
          <w:kern w:val="0"/>
          <w:sz w:val="20"/>
          <w:szCs w:val="20"/>
        </w:rPr>
        <w:t>事業管理</w:t>
      </w:r>
    </w:p>
    <w:p w14:paraId="0AD4756A" w14:textId="77777777" w:rsidR="00C4454A" w:rsidRPr="00C4454A" w:rsidRDefault="00C4454A" w:rsidP="00C4454A">
      <w:pPr>
        <w:widowControl/>
        <w:autoSpaceDE w:val="0"/>
        <w:autoSpaceDN w:val="0"/>
        <w:adjustRightInd w:val="0"/>
        <w:spacing w:after="120" w:line="317" w:lineRule="exact"/>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STS大連センター　HW SME</w:t>
      </w:r>
    </w:p>
    <w:p w14:paraId="13A91D81" w14:textId="77777777" w:rsidR="00C4454A" w:rsidRPr="00C4454A" w:rsidRDefault="00C4454A" w:rsidP="00C4454A">
      <w:pPr>
        <w:widowControl/>
        <w:autoSpaceDE w:val="0"/>
        <w:autoSpaceDN w:val="0"/>
        <w:adjustRightInd w:val="0"/>
        <w:spacing w:after="120" w:line="317" w:lineRule="exact"/>
        <w:ind w:firstLineChars="2800" w:firstLine="5600"/>
        <w:jc w:val="left"/>
        <w:rPr>
          <w:rFonts w:ascii="メイリオ" w:eastAsia="メイリオ" w:hAnsi="メイリオ" w:cs="メイリオ"/>
          <w:kern w:val="0"/>
          <w:sz w:val="20"/>
          <w:szCs w:val="20"/>
        </w:rPr>
      </w:pPr>
    </w:p>
    <w:p w14:paraId="59DDA7F7" w14:textId="77777777" w:rsidR="00C4454A" w:rsidRPr="00C4454A" w:rsidRDefault="00C4454A" w:rsidP="003A1BD3">
      <w:pPr>
        <w:widowControl/>
        <w:autoSpaceDE w:val="0"/>
        <w:autoSpaceDN w:val="0"/>
        <w:adjustRightInd w:val="0"/>
        <w:spacing w:after="120" w:line="317" w:lineRule="exact"/>
        <w:ind w:leftChars="2120" w:left="4452" w:firstLineChars="300" w:firstLine="600"/>
        <w:jc w:val="righ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発行日　：　２００７／１２／０１</w:t>
      </w:r>
    </w:p>
    <w:p w14:paraId="2781A139" w14:textId="77777777" w:rsidR="00C4454A" w:rsidRPr="00C4454A" w:rsidRDefault="00C4454A" w:rsidP="003A1BD3">
      <w:pPr>
        <w:widowControl/>
        <w:autoSpaceDE w:val="0"/>
        <w:autoSpaceDN w:val="0"/>
        <w:adjustRightInd w:val="0"/>
        <w:spacing w:after="120" w:line="317" w:lineRule="exact"/>
        <w:ind w:leftChars="2120" w:left="4452" w:firstLineChars="300" w:firstLine="600"/>
        <w:jc w:val="righ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更新日　：　２００９／１１／１９</w:t>
      </w:r>
    </w:p>
    <w:p w14:paraId="6974F874" w14:textId="32DCDE54" w:rsidR="003A702D" w:rsidRDefault="00C4454A" w:rsidP="003A1BD3">
      <w:pPr>
        <w:widowControl/>
        <w:wordWrap w:val="0"/>
        <w:autoSpaceDE w:val="0"/>
        <w:autoSpaceDN w:val="0"/>
        <w:adjustRightInd w:val="0"/>
        <w:spacing w:after="120" w:line="317" w:lineRule="exact"/>
        <w:ind w:leftChars="2120" w:left="4452" w:right="100" w:firstLineChars="300" w:firstLine="600"/>
        <w:jc w:val="right"/>
        <w:rPr>
          <w:ins w:id="1" w:author="TAKAYUKI Ogawa" w:date="2017-08-31T14:50:00Z"/>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更新日　：　２０１</w:t>
      </w:r>
      <w:ins w:id="2" w:author="TAKAYUKI Ogawa" w:date="2017-01-18T20:32:00Z">
        <w:r w:rsidR="00BC27FA">
          <w:rPr>
            <w:rFonts w:ascii="メイリオ" w:eastAsia="メイリオ" w:hAnsi="メイリオ" w:cs="メイリオ" w:hint="eastAsia"/>
            <w:kern w:val="0"/>
            <w:sz w:val="20"/>
            <w:szCs w:val="20"/>
          </w:rPr>
          <w:t>７</w:t>
        </w:r>
      </w:ins>
      <w:del w:id="3" w:author="TAKAYUKI Ogawa" w:date="2017-01-18T20:32:00Z">
        <w:r w:rsidRPr="00C4454A" w:rsidDel="00BC27FA">
          <w:rPr>
            <w:rFonts w:ascii="メイリオ" w:eastAsia="メイリオ" w:hAnsi="メイリオ" w:cs="メイリオ"/>
            <w:kern w:val="0"/>
            <w:sz w:val="20"/>
            <w:szCs w:val="20"/>
          </w:rPr>
          <w:delText>7</w:delText>
        </w:r>
      </w:del>
      <w:r w:rsidRPr="00C4454A">
        <w:rPr>
          <w:rFonts w:ascii="メイリオ" w:eastAsia="メイリオ" w:hAnsi="メイリオ" w:cs="メイリオ" w:hint="eastAsia"/>
          <w:kern w:val="0"/>
          <w:sz w:val="20"/>
          <w:szCs w:val="20"/>
        </w:rPr>
        <w:t>／０１／</w:t>
      </w:r>
      <w:ins w:id="4" w:author="TAKAYUKI Ogawa" w:date="2017-01-18T20:32:00Z">
        <w:r w:rsidR="00BC27FA">
          <w:rPr>
            <w:rFonts w:ascii="メイリオ" w:eastAsia="メイリオ" w:hAnsi="メイリオ" w:cs="メイリオ" w:hint="eastAsia"/>
            <w:kern w:val="0"/>
            <w:sz w:val="20"/>
            <w:szCs w:val="20"/>
          </w:rPr>
          <w:t>２０</w:t>
        </w:r>
      </w:ins>
    </w:p>
    <w:p w14:paraId="3312D02A" w14:textId="7F152DAB" w:rsidR="00C4454A" w:rsidRPr="00C4454A" w:rsidRDefault="003A702D" w:rsidP="003A1BD3">
      <w:pPr>
        <w:widowControl/>
        <w:autoSpaceDE w:val="0"/>
        <w:autoSpaceDN w:val="0"/>
        <w:adjustRightInd w:val="0"/>
        <w:spacing w:after="120" w:line="317" w:lineRule="exact"/>
        <w:ind w:leftChars="2120" w:left="4452" w:right="100" w:firstLineChars="300" w:firstLine="600"/>
        <w:jc w:val="right"/>
        <w:rPr>
          <w:rFonts w:ascii="メイリオ" w:eastAsia="メイリオ" w:hAnsi="メイリオ" w:cs="メイリオ"/>
          <w:kern w:val="0"/>
          <w:sz w:val="20"/>
          <w:szCs w:val="20"/>
        </w:rPr>
      </w:pPr>
      <w:ins w:id="5" w:author="TAKAYUKI Ogawa" w:date="2017-08-31T14:50:00Z">
        <w:r>
          <w:rPr>
            <w:rFonts w:ascii="メイリオ" w:eastAsia="メイリオ" w:hAnsi="メイリオ" w:cs="メイリオ" w:hint="eastAsia"/>
            <w:kern w:val="0"/>
            <w:sz w:val="20"/>
            <w:szCs w:val="20"/>
          </w:rPr>
          <w:t>更新日　：　２０１７／</w:t>
        </w:r>
      </w:ins>
      <w:r w:rsidR="003A1BD3">
        <w:rPr>
          <w:rFonts w:ascii="メイリオ" w:eastAsia="メイリオ" w:hAnsi="メイリオ" w:cs="メイリオ" w:hint="eastAsia"/>
          <w:kern w:val="0"/>
          <w:sz w:val="20"/>
          <w:szCs w:val="20"/>
        </w:rPr>
        <w:t>１０</w:t>
      </w:r>
      <w:ins w:id="6" w:author="TAKAYUKI Ogawa" w:date="2017-08-31T14:51:00Z">
        <w:r>
          <w:rPr>
            <w:rFonts w:ascii="メイリオ" w:eastAsia="メイリオ" w:hAnsi="メイリオ" w:cs="メイリオ" w:hint="eastAsia"/>
            <w:kern w:val="0"/>
            <w:sz w:val="20"/>
            <w:szCs w:val="20"/>
          </w:rPr>
          <w:t>／</w:t>
        </w:r>
      </w:ins>
      <w:r w:rsidR="003A1BD3">
        <w:rPr>
          <w:rFonts w:ascii="メイリオ" w:eastAsia="メイリオ" w:hAnsi="メイリオ" w:cs="メイリオ" w:hint="eastAsia"/>
          <w:kern w:val="0"/>
          <w:sz w:val="20"/>
          <w:szCs w:val="20"/>
        </w:rPr>
        <w:t>０２</w:t>
      </w:r>
      <w:del w:id="7" w:author="TAKAYUKI Ogawa" w:date="2017-01-18T20:32:00Z">
        <w:r w:rsidR="00C4454A" w:rsidRPr="00C4454A" w:rsidDel="00BC27FA">
          <w:rPr>
            <w:rFonts w:ascii="メイリオ" w:eastAsia="メイリオ" w:hAnsi="メイリオ" w:cs="メイリオ" w:hint="eastAsia"/>
            <w:kern w:val="0"/>
            <w:sz w:val="20"/>
            <w:szCs w:val="20"/>
          </w:rPr>
          <w:delText>？？</w:delText>
        </w:r>
      </w:del>
    </w:p>
    <w:p w14:paraId="73C8A788" w14:textId="77777777" w:rsidR="00C4454A" w:rsidRPr="00C4454A" w:rsidRDefault="00C4454A" w:rsidP="00C4454A">
      <w:pPr>
        <w:widowControl/>
        <w:autoSpaceDE w:val="0"/>
        <w:autoSpaceDN w:val="0"/>
        <w:adjustRightInd w:val="0"/>
        <w:spacing w:line="317" w:lineRule="exact"/>
        <w:ind w:leftChars="200" w:left="420" w:rightChars="200" w:right="420"/>
        <w:jc w:val="center"/>
        <w:rPr>
          <w:rFonts w:ascii="メイリオ" w:eastAsia="メイリオ" w:hAnsi="メイリオ" w:cs="メイリオ"/>
          <w:kern w:val="0"/>
          <w:sz w:val="24"/>
          <w:szCs w:val="21"/>
        </w:rPr>
      </w:pPr>
    </w:p>
    <w:p w14:paraId="73D00929" w14:textId="77777777" w:rsidR="00C4454A" w:rsidRPr="00C4454A" w:rsidRDefault="00C4454A" w:rsidP="00C4454A">
      <w:pPr>
        <w:widowControl/>
        <w:autoSpaceDE w:val="0"/>
        <w:autoSpaceDN w:val="0"/>
        <w:adjustRightInd w:val="0"/>
        <w:spacing w:line="317" w:lineRule="exact"/>
        <w:ind w:leftChars="200" w:left="420" w:rightChars="200" w:right="420"/>
        <w:jc w:val="center"/>
        <w:rPr>
          <w:rFonts w:ascii="メイリオ" w:eastAsia="メイリオ" w:hAnsi="メイリオ" w:cs="メイリオ"/>
          <w:kern w:val="0"/>
          <w:sz w:val="22"/>
          <w:lang w:eastAsia="zh-CN"/>
        </w:rPr>
      </w:pPr>
      <w:r w:rsidRPr="00C4454A">
        <w:rPr>
          <w:rFonts w:ascii="メイリオ" w:eastAsia="メイリオ" w:hAnsi="メイリオ" w:cs="メイリオ" w:hint="eastAsia"/>
          <w:kern w:val="0"/>
          <w:sz w:val="22"/>
          <w:lang w:eastAsia="zh-CN"/>
        </w:rPr>
        <w:t>目　　次</w:t>
      </w:r>
    </w:p>
    <w:p w14:paraId="0EFC545F" w14:textId="77777777" w:rsidR="00C4454A" w:rsidRPr="00596618" w:rsidRDefault="00C4454A" w:rsidP="00596618">
      <w:pPr>
        <w:widowControl/>
        <w:autoSpaceDE w:val="0"/>
        <w:autoSpaceDN w:val="0"/>
        <w:adjustRightInd w:val="0"/>
        <w:spacing w:line="317" w:lineRule="exact"/>
        <w:ind w:rightChars="200" w:right="420"/>
        <w:jc w:val="left"/>
        <w:rPr>
          <w:rFonts w:ascii="メイリオ" w:eastAsia="SimSun" w:hAnsi="メイリオ" w:cs="メイリオ"/>
          <w:kern w:val="0"/>
          <w:sz w:val="20"/>
          <w:szCs w:val="20"/>
          <w:lang w:eastAsia="zh-CN"/>
        </w:rPr>
      </w:pPr>
    </w:p>
    <w:p w14:paraId="013D7856"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目的</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t>1</w:t>
      </w:r>
    </w:p>
    <w:p w14:paraId="2E3E3B15"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適用条件</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t>1</w:t>
      </w:r>
    </w:p>
    <w:p w14:paraId="246D652E"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対象システム</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t>1</w:t>
      </w:r>
    </w:p>
    <w:p w14:paraId="13CF5ECE"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移管のパターン</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C4454A">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3</w:t>
      </w:r>
    </w:p>
    <w:p w14:paraId="1574D2CD"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移管の要件</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t>3</w:t>
      </w:r>
    </w:p>
    <w:p w14:paraId="3DC7C905" w14:textId="77777777"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移管実施プロセス</w:t>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r>
      <w:r w:rsidRPr="00596618">
        <w:rPr>
          <w:rFonts w:ascii="メイリオ" w:eastAsia="メイリオ" w:hAnsi="メイリオ" w:cs="メイリオ"/>
          <w:kern w:val="0"/>
          <w:sz w:val="20"/>
          <w:szCs w:val="20"/>
        </w:rPr>
        <w:tab/>
        <w:t>5</w:t>
      </w:r>
    </w:p>
    <w:p w14:paraId="34778C09" w14:textId="729B39F9"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営業部門確認項目</w:t>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t>8</w:t>
      </w:r>
    </w:p>
    <w:p w14:paraId="694414E0" w14:textId="0DA9F3F2" w:rsidR="00C4454A" w:rsidRPr="00596618"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問い合わせ先</w:t>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r>
      <w:r w:rsidR="00037528">
        <w:rPr>
          <w:rFonts w:ascii="メイリオ" w:eastAsia="メイリオ" w:hAnsi="メイリオ" w:cs="メイリオ"/>
          <w:kern w:val="0"/>
          <w:sz w:val="20"/>
          <w:szCs w:val="20"/>
        </w:rPr>
        <w:tab/>
        <w:t>8</w:t>
      </w:r>
    </w:p>
    <w:p w14:paraId="73E1CCE2" w14:textId="77777777" w:rsidR="00C4454A" w:rsidRPr="00C4454A" w:rsidRDefault="00C4454A" w:rsidP="00596618">
      <w:pPr>
        <w:widowControl/>
        <w:numPr>
          <w:ilvl w:val="0"/>
          <w:numId w:val="23"/>
        </w:numPr>
        <w:autoSpaceDE w:val="0"/>
        <w:autoSpaceDN w:val="0"/>
        <w:adjustRightInd w:val="0"/>
        <w:spacing w:after="120" w:line="317" w:lineRule="exact"/>
        <w:ind w:leftChars="300" w:left="1050"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添付帳票</w:t>
      </w:r>
    </w:p>
    <w:p w14:paraId="387DEF71" w14:textId="4E91CA30"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BPインベントリー移管申請書</w:t>
      </w:r>
      <w:r w:rsidRPr="00596618">
        <w:rPr>
          <w:rFonts w:ascii="メイリオ" w:eastAsia="メイリオ" w:hAnsi="メイリオ" w:cs="メイリオ" w:hint="eastAsia"/>
          <w:kern w:val="0"/>
          <w:sz w:val="20"/>
          <w:szCs w:val="20"/>
        </w:rPr>
        <w:t xml:space="preserve">　</w:t>
      </w:r>
      <w:r w:rsidRPr="00C4454A">
        <w:rPr>
          <w:rFonts w:ascii="メイリオ" w:eastAsia="メイリオ" w:hAnsi="メイリオ" w:cs="メイリオ" w:hint="eastAsia"/>
          <w:kern w:val="0"/>
          <w:sz w:val="20"/>
          <w:szCs w:val="20"/>
        </w:rPr>
        <w:t>----------------------</w:t>
      </w:r>
      <w:r>
        <w:rPr>
          <w:rFonts w:ascii="メイリオ" w:eastAsia="メイリオ" w:hAnsi="メイリオ" w:cs="メイリオ" w:hint="eastAsia"/>
          <w:kern w:val="0"/>
          <w:sz w:val="20"/>
          <w:szCs w:val="20"/>
        </w:rPr>
        <w:t>------------------</w:t>
      </w:r>
      <w:r w:rsidR="00037528">
        <w:rPr>
          <w:rFonts w:ascii="メイリオ" w:eastAsia="メイリオ" w:hAnsi="メイリオ" w:cs="メイリオ"/>
          <w:kern w:val="0"/>
          <w:sz w:val="20"/>
          <w:szCs w:val="20"/>
        </w:rPr>
        <w:t>9</w:t>
      </w:r>
    </w:p>
    <w:p w14:paraId="525786E9" w14:textId="736E516D"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w:t>
      </w:r>
      <w:r w:rsidRPr="00596618">
        <w:rPr>
          <w:rFonts w:ascii="メイリオ" w:eastAsia="メイリオ" w:hAnsi="メイリオ" w:cs="メイリオ"/>
          <w:kern w:val="0"/>
          <w:sz w:val="20"/>
          <w:szCs w:val="20"/>
        </w:rPr>
        <w:t>FORM1】導入済システムの移管通知書(申請書)  -----------------</w:t>
      </w:r>
      <w:r w:rsidRPr="00C4454A">
        <w:rPr>
          <w:rFonts w:ascii="メイリオ" w:eastAsia="メイリオ" w:hAnsi="メイリオ" w:cs="メイリオ"/>
          <w:kern w:val="0"/>
          <w:sz w:val="20"/>
          <w:szCs w:val="20"/>
        </w:rPr>
        <w:t>--</w:t>
      </w:r>
      <w:r w:rsidR="00037528">
        <w:rPr>
          <w:rFonts w:ascii="メイリオ" w:eastAsia="メイリオ" w:hAnsi="メイリオ" w:cs="メイリオ"/>
          <w:kern w:val="0"/>
          <w:sz w:val="20"/>
          <w:szCs w:val="20"/>
        </w:rPr>
        <w:t>10</w:t>
      </w:r>
    </w:p>
    <w:p w14:paraId="02DF6FB7" w14:textId="71A28D60"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【別紙１】遵守事項</w:t>
      </w:r>
      <w:r w:rsidRPr="00596618">
        <w:rPr>
          <w:rFonts w:ascii="メイリオ" w:eastAsia="メイリオ" w:hAnsi="メイリオ" w:cs="メイリオ"/>
          <w:kern w:val="0"/>
          <w:sz w:val="20"/>
          <w:szCs w:val="20"/>
        </w:rPr>
        <w:t xml:space="preserve">  ---------------</w:t>
      </w:r>
      <w:r w:rsidRPr="00C4454A">
        <w:rPr>
          <w:rFonts w:ascii="メイリオ" w:eastAsia="メイリオ" w:hAnsi="メイリオ" w:cs="メイリオ" w:hint="eastAsia"/>
          <w:kern w:val="0"/>
          <w:sz w:val="20"/>
          <w:szCs w:val="20"/>
        </w:rPr>
        <w:t>----------------------------------</w:t>
      </w:r>
      <w:r w:rsidR="00037528">
        <w:rPr>
          <w:rFonts w:ascii="メイリオ" w:eastAsia="メイリオ" w:hAnsi="メイリオ" w:cs="メイリオ"/>
          <w:kern w:val="0"/>
          <w:sz w:val="20"/>
          <w:szCs w:val="20"/>
        </w:rPr>
        <w:t>11</w:t>
      </w:r>
    </w:p>
    <w:p w14:paraId="50CD7581" w14:textId="7CA80CBB"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【別紙２】移管対象システム</w:t>
      </w:r>
      <w:r w:rsidRPr="00596618">
        <w:rPr>
          <w:rFonts w:ascii="メイリオ" w:eastAsia="メイリオ" w:hAnsi="メイリオ" w:cs="メイリオ"/>
          <w:kern w:val="0"/>
          <w:sz w:val="20"/>
          <w:szCs w:val="20"/>
        </w:rPr>
        <w:t>/プログラム一覧  ---------------------</w:t>
      </w:r>
      <w:r w:rsidRPr="00C4454A">
        <w:rPr>
          <w:rFonts w:ascii="メイリオ" w:eastAsia="メイリオ" w:hAnsi="メイリオ" w:cs="メイリオ"/>
          <w:kern w:val="0"/>
          <w:sz w:val="20"/>
          <w:szCs w:val="20"/>
        </w:rPr>
        <w:t>--</w:t>
      </w:r>
      <w:r w:rsidR="00037528">
        <w:rPr>
          <w:rFonts w:ascii="メイリオ" w:eastAsia="メイリオ" w:hAnsi="メイリオ" w:cs="メイリオ"/>
          <w:kern w:val="0"/>
          <w:sz w:val="20"/>
          <w:szCs w:val="20"/>
        </w:rPr>
        <w:t>13</w:t>
      </w:r>
    </w:p>
    <w:p w14:paraId="7521AE47" w14:textId="5F75B2DE"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【添付１】貴社導入済システムの移管に関するご案内</w:t>
      </w:r>
      <w:r w:rsidRPr="00596618">
        <w:rPr>
          <w:rFonts w:ascii="メイリオ" w:eastAsia="メイリオ" w:hAnsi="メイリオ" w:cs="メイリオ"/>
          <w:kern w:val="0"/>
          <w:sz w:val="20"/>
          <w:szCs w:val="20"/>
        </w:rPr>
        <w:t>(BP→</w:t>
      </w:r>
      <w:r w:rsidRPr="00C4454A">
        <w:rPr>
          <w:rFonts w:ascii="メイリオ" w:eastAsia="メイリオ" w:hAnsi="メイリオ" w:cs="メイリオ" w:hint="eastAsia"/>
          <w:kern w:val="0"/>
          <w:sz w:val="20"/>
          <w:szCs w:val="20"/>
        </w:rPr>
        <w:t xml:space="preserve"> IBM)</w:t>
      </w:r>
      <w:r w:rsidRPr="00C4454A">
        <w:rPr>
          <w:rFonts w:ascii="メイリオ" w:eastAsia="メイリオ" w:hAnsi="メイリオ" w:cs="メイリオ"/>
          <w:kern w:val="0"/>
          <w:sz w:val="20"/>
          <w:szCs w:val="20"/>
        </w:rPr>
        <w:t>-----</w:t>
      </w:r>
      <w:r w:rsidR="00037528">
        <w:rPr>
          <w:rFonts w:ascii="メイリオ" w:eastAsia="メイリオ" w:hAnsi="メイリオ" w:cs="メイリオ"/>
          <w:kern w:val="0"/>
          <w:sz w:val="20"/>
          <w:szCs w:val="20"/>
        </w:rPr>
        <w:t>14</w:t>
      </w:r>
    </w:p>
    <w:p w14:paraId="2827D786" w14:textId="67982BBE" w:rsidR="00C4454A" w:rsidRPr="00C4454A"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【添付２】貴社導入済システムの移管に関するご案内</w:t>
      </w:r>
      <w:r w:rsidRPr="00596618">
        <w:rPr>
          <w:rFonts w:ascii="メイリオ" w:eastAsia="メイリオ" w:hAnsi="メイリオ" w:cs="メイリオ"/>
          <w:kern w:val="0"/>
          <w:sz w:val="20"/>
          <w:szCs w:val="20"/>
        </w:rPr>
        <w:t>(IBM→</w:t>
      </w:r>
      <w:r w:rsidRPr="00C4454A">
        <w:rPr>
          <w:rFonts w:ascii="メイリオ" w:eastAsia="メイリオ" w:hAnsi="メイリオ" w:cs="メイリオ" w:hint="eastAsia"/>
          <w:kern w:val="0"/>
          <w:sz w:val="20"/>
          <w:szCs w:val="20"/>
        </w:rPr>
        <w:t xml:space="preserve"> BP)-----</w:t>
      </w:r>
      <w:r w:rsidR="00037528">
        <w:rPr>
          <w:rFonts w:ascii="メイリオ" w:eastAsia="メイリオ" w:hAnsi="メイリオ" w:cs="メイリオ"/>
          <w:kern w:val="0"/>
          <w:sz w:val="20"/>
          <w:szCs w:val="20"/>
        </w:rPr>
        <w:t>15</w:t>
      </w:r>
    </w:p>
    <w:p w14:paraId="1B8401BB" w14:textId="23127F8B" w:rsidR="00C4454A" w:rsidRPr="00596618" w:rsidRDefault="00C4454A" w:rsidP="00596618">
      <w:pPr>
        <w:widowControl/>
        <w:numPr>
          <w:ilvl w:val="1"/>
          <w:numId w:val="24"/>
        </w:numPr>
        <w:autoSpaceDE w:val="0"/>
        <w:autoSpaceDN w:val="0"/>
        <w:adjustRightInd w:val="0"/>
        <w:spacing w:after="120" w:line="317" w:lineRule="exact"/>
        <w:ind w:leftChars="772" w:left="2041" w:rightChars="200" w:right="420"/>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【添付３】貴社導入済システムの移管に関するご案内</w:t>
      </w:r>
      <w:r w:rsidRPr="00596618">
        <w:rPr>
          <w:rFonts w:ascii="メイリオ" w:eastAsia="メイリオ" w:hAnsi="メイリオ" w:cs="メイリオ"/>
          <w:kern w:val="0"/>
          <w:sz w:val="20"/>
          <w:szCs w:val="20"/>
        </w:rPr>
        <w:t xml:space="preserve">(BP </w:t>
      </w:r>
      <w:r w:rsidRPr="00596618">
        <w:rPr>
          <w:rFonts w:ascii="メイリオ" w:eastAsia="メイリオ" w:hAnsi="メイリオ" w:cs="メイリオ" w:hint="eastAsia"/>
          <w:kern w:val="0"/>
          <w:sz w:val="20"/>
          <w:szCs w:val="20"/>
        </w:rPr>
        <w:t>→</w:t>
      </w:r>
      <w:r w:rsidRPr="00C4454A">
        <w:rPr>
          <w:rFonts w:ascii="メイリオ" w:eastAsia="メイリオ" w:hAnsi="メイリオ" w:cs="メイリオ" w:hint="eastAsia"/>
          <w:kern w:val="0"/>
          <w:sz w:val="20"/>
          <w:szCs w:val="20"/>
        </w:rPr>
        <w:t xml:space="preserve"> BP)-----</w:t>
      </w:r>
      <w:r w:rsidR="00037528">
        <w:rPr>
          <w:rFonts w:ascii="メイリオ" w:eastAsia="メイリオ" w:hAnsi="メイリオ" w:cs="メイリオ"/>
          <w:kern w:val="0"/>
          <w:sz w:val="20"/>
          <w:szCs w:val="20"/>
        </w:rPr>
        <w:t>16</w:t>
      </w:r>
    </w:p>
    <w:p w14:paraId="32431270" w14:textId="77777777" w:rsidR="00C4454A" w:rsidRPr="00596618" w:rsidRDefault="00C4454A" w:rsidP="00596618">
      <w:pPr>
        <w:widowControl/>
        <w:autoSpaceDE w:val="0"/>
        <w:autoSpaceDN w:val="0"/>
        <w:adjustRightInd w:val="0"/>
        <w:spacing w:line="317" w:lineRule="exact"/>
        <w:ind w:leftChars="500" w:left="1050" w:rightChars="200" w:right="420"/>
        <w:jc w:val="left"/>
        <w:rPr>
          <w:rFonts w:ascii="メイリオ" w:eastAsia="メイリオ" w:hAnsi="メイリオ" w:cs="メイリオ"/>
          <w:kern w:val="0"/>
          <w:sz w:val="20"/>
          <w:szCs w:val="20"/>
        </w:rPr>
      </w:pPr>
    </w:p>
    <w:p w14:paraId="522732AB" w14:textId="77777777" w:rsidR="00C4454A" w:rsidRPr="00596618" w:rsidRDefault="00C4454A" w:rsidP="00596618">
      <w:pPr>
        <w:widowControl/>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kern w:val="0"/>
          <w:sz w:val="22"/>
        </w:rPr>
        <w:br w:type="page"/>
      </w:r>
      <w:r w:rsidRPr="00C4454A">
        <w:rPr>
          <w:rFonts w:ascii="メイリオ" w:eastAsia="メイリオ" w:hAnsi="メイリオ" w:cs="メイリオ" w:hint="eastAsia"/>
          <w:kern w:val="0"/>
          <w:sz w:val="20"/>
          <w:szCs w:val="20"/>
        </w:rPr>
        <w:lastRenderedPageBreak/>
        <w:t>1.</w:t>
      </w:r>
      <w:r w:rsidRPr="00596618">
        <w:rPr>
          <w:rFonts w:ascii="メイリオ" w:eastAsia="メイリオ" w:hAnsi="メイリオ" w:cs="メイリオ" w:hint="eastAsia"/>
          <w:kern w:val="0"/>
          <w:sz w:val="20"/>
          <w:szCs w:val="20"/>
        </w:rPr>
        <w:t>目的</w:t>
      </w:r>
    </w:p>
    <w:p w14:paraId="44CFBE1C" w14:textId="77777777" w:rsidR="00C4454A" w:rsidRPr="00C4454A" w:rsidRDefault="00C4454A" w:rsidP="00C4454A">
      <w:pPr>
        <w:widowControl/>
        <w:autoSpaceDE w:val="0"/>
        <w:autoSpaceDN w:val="0"/>
        <w:adjustRightInd w:val="0"/>
        <w:spacing w:before="100" w:beforeAutospacing="1" w:line="20" w:lineRule="atLeast"/>
        <w:ind w:firstLineChars="81" w:firstLine="162"/>
        <w:contextualSpacing/>
        <w:jc w:val="left"/>
        <w:rPr>
          <w:rFonts w:ascii="メイリオ" w:eastAsia="メイリオ" w:hAnsi="メイリオ" w:cs="メイリオ"/>
          <w:kern w:val="0"/>
          <w:sz w:val="20"/>
          <w:szCs w:val="20"/>
        </w:rPr>
      </w:pPr>
    </w:p>
    <w:p w14:paraId="70BD18E7" w14:textId="5D8CC607" w:rsidR="00C4454A" w:rsidRPr="00C4454A" w:rsidRDefault="00C4454A" w:rsidP="00C4454A">
      <w:pPr>
        <w:widowControl/>
        <w:autoSpaceDE w:val="0"/>
        <w:autoSpaceDN w:val="0"/>
        <w:adjustRightInd w:val="0"/>
        <w:spacing w:before="100" w:beforeAutospacing="1" w:line="20" w:lineRule="atLeast"/>
        <w:ind w:firstLineChars="81" w:firstLine="162"/>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この手続きは、お客様の導入済システムに対する継続的な支援等（導入済</w:t>
      </w:r>
      <w:r w:rsidRPr="00C4454A">
        <w:rPr>
          <w:rFonts w:ascii="メイリオ" w:eastAsia="メイリオ" w:hAnsi="メイリオ" w:cs="メイリオ"/>
          <w:kern w:val="0"/>
          <w:sz w:val="20"/>
          <w:szCs w:val="20"/>
        </w:rPr>
        <w:t>IBM</w:t>
      </w:r>
      <w:r w:rsidRPr="00C4454A">
        <w:rPr>
          <w:rFonts w:ascii="メイリオ" w:eastAsia="メイリオ" w:hAnsi="メイリオ" w:cs="メイリオ" w:hint="eastAsia"/>
          <w:kern w:val="0"/>
          <w:sz w:val="20"/>
          <w:szCs w:val="20"/>
        </w:rPr>
        <w:t>システムの増設機器・付随するSWやSWMAを含む。）を行う</w:t>
      </w:r>
      <w:r w:rsidRPr="00C4454A">
        <w:rPr>
          <w:rFonts w:ascii="メイリオ" w:eastAsia="メイリオ" w:hAnsi="メイリオ" w:cs="メイリオ"/>
          <w:kern w:val="0"/>
          <w:sz w:val="20"/>
          <w:szCs w:val="20"/>
        </w:rPr>
        <w:t>IBM</w:t>
      </w:r>
      <w:r w:rsidRPr="00C4454A">
        <w:rPr>
          <w:rFonts w:ascii="メイリオ" w:eastAsia="メイリオ" w:hAnsi="メイリオ" w:cs="メイリオ" w:hint="eastAsia"/>
          <w:kern w:val="0"/>
          <w:sz w:val="20"/>
          <w:szCs w:val="20"/>
        </w:rPr>
        <w:t>直販営業部、及びビジネス・パートナーの商流を明確にすることを目的とします。また、お客様の要請があった場合、支援活動を行うＩＢＭ直販営業部またはビジネス・パートナーを変更することについて、「IBM」</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「VAD」/「SP」/｢</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｣間の移管手続を、正確かつ迅速に行うためのものです。なお、移管とはシステム装置を含む</w:t>
      </w:r>
      <w:r w:rsidRPr="00C4454A">
        <w:rPr>
          <w:rFonts w:ascii="メイリオ" w:eastAsia="メイリオ" w:hAnsi="メイリオ" w:cs="メイリオ"/>
          <w:kern w:val="0"/>
          <w:sz w:val="20"/>
          <w:szCs w:val="20"/>
        </w:rPr>
        <w:t>H/W</w:t>
      </w:r>
      <w:r w:rsidRPr="00C4454A">
        <w:rPr>
          <w:rFonts w:ascii="メイリオ" w:eastAsia="メイリオ" w:hAnsi="メイリオ" w:cs="メイリオ" w:hint="eastAsia"/>
          <w:kern w:val="0"/>
          <w:sz w:val="20"/>
          <w:szCs w:val="20"/>
        </w:rPr>
        <w:t>、</w:t>
      </w:r>
      <w:r w:rsidRPr="00C4454A">
        <w:rPr>
          <w:rFonts w:ascii="メイリオ" w:eastAsia="メイリオ" w:hAnsi="メイリオ" w:cs="メイリオ"/>
          <w:kern w:val="0"/>
          <w:sz w:val="20"/>
          <w:szCs w:val="20"/>
        </w:rPr>
        <w:t>OS</w:t>
      </w:r>
      <w:r w:rsidRPr="00C4454A">
        <w:rPr>
          <w:rFonts w:ascii="メイリオ" w:eastAsia="メイリオ" w:hAnsi="メイリオ" w:cs="メイリオ" w:hint="eastAsia"/>
          <w:kern w:val="0"/>
          <w:sz w:val="20"/>
          <w:szCs w:val="20"/>
        </w:rPr>
        <w:t>を含む</w:t>
      </w:r>
      <w:r w:rsidRPr="00C4454A">
        <w:rPr>
          <w:rFonts w:ascii="メイリオ" w:eastAsia="メイリオ" w:hAnsi="メイリオ" w:cs="メイリオ"/>
          <w:kern w:val="0"/>
          <w:sz w:val="20"/>
          <w:szCs w:val="20"/>
        </w:rPr>
        <w:t>S/W</w:t>
      </w:r>
      <w:r w:rsidRPr="00C4454A">
        <w:rPr>
          <w:rFonts w:ascii="メイリオ" w:eastAsia="メイリオ" w:hAnsi="メイリオ" w:cs="メイリオ" w:hint="eastAsia"/>
          <w:kern w:val="0"/>
          <w:sz w:val="20"/>
          <w:szCs w:val="20"/>
        </w:rPr>
        <w:t>(SWMAを含む)により構成されるシステム全体について、担当するVAD、SP、</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rPr>
        <w:t>または</w:t>
      </w:r>
      <w:r w:rsidRPr="00C4454A">
        <w:rPr>
          <w:rFonts w:ascii="メイリオ" w:eastAsia="メイリオ" w:hAnsi="メイリオ" w:cs="メイリオ"/>
          <w:kern w:val="0"/>
          <w:sz w:val="20"/>
          <w:szCs w:val="20"/>
        </w:rPr>
        <w:t>IBM</w:t>
      </w:r>
      <w:r w:rsidRPr="00C4454A">
        <w:rPr>
          <w:rFonts w:ascii="メイリオ" w:eastAsia="メイリオ" w:hAnsi="メイリオ" w:cs="メイリオ" w:hint="eastAsia"/>
          <w:kern w:val="0"/>
          <w:sz w:val="20"/>
          <w:szCs w:val="20"/>
        </w:rPr>
        <w:t>直販営業部を変更することをいいます。また当手続きは、</w:t>
      </w:r>
      <w:r w:rsidR="00596618">
        <w:rPr>
          <w:rFonts w:ascii="メイリオ" w:eastAsia="メイリオ" w:hAnsi="メイリオ" w:cs="メイリオ"/>
          <w:kern w:val="0"/>
          <w:sz w:val="20"/>
          <w:szCs w:val="20"/>
        </w:rPr>
        <w:t>BP</w:t>
      </w:r>
      <w:r w:rsidR="00596618">
        <w:rPr>
          <w:rFonts w:ascii="メイリオ" w:eastAsia="メイリオ" w:hAnsi="メイリオ" w:cs="メイリオ" w:hint="eastAsia"/>
          <w:kern w:val="0"/>
          <w:sz w:val="20"/>
          <w:szCs w:val="20"/>
        </w:rPr>
        <w:t>インベントリー</w:t>
      </w:r>
      <w:r w:rsidRPr="00C4454A">
        <w:rPr>
          <w:rFonts w:ascii="メイリオ" w:eastAsia="メイリオ" w:hAnsi="メイリオ" w:cs="メイリオ" w:hint="eastAsia"/>
          <w:kern w:val="0"/>
          <w:sz w:val="20"/>
          <w:szCs w:val="20"/>
        </w:rPr>
        <w:t>移管に関する事務処理手続きであり、テリトリー制を意図するものではなく、また、特定のお客様を既得「商圏」としてビジネス・パートナーのために保護するためのものでもありません。そのため、お客様サポートの担当をIBM直販営業部</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ビジネス・パートナーのいずれに委託するかまたは委託先の変更については、お客様の判断がすべての事例について優先します。また、お客様システムに対するサポートまたはそれに対する追加注文について、当該システムを導入したビジネス・パートナーに対して優越的地位を与えるものではありません。</w:t>
      </w:r>
    </w:p>
    <w:p w14:paraId="217142DE"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p>
    <w:p w14:paraId="111EF653" w14:textId="77777777" w:rsidR="00C4454A" w:rsidRPr="00596618" w:rsidRDefault="00C4454A" w:rsidP="00596618">
      <w:pPr>
        <w:widowControl/>
        <w:autoSpaceDE w:val="0"/>
        <w:autoSpaceDN w:val="0"/>
        <w:adjustRightInd w:val="0"/>
        <w:spacing w:before="100" w:beforeAutospacing="1" w:after="120" w:line="20" w:lineRule="atLeast"/>
        <w:contextualSpacing/>
        <w:jc w:val="left"/>
        <w:rPr>
          <w:rFonts w:ascii="メイリオ" w:eastAsia="メイリオ" w:hAnsi="メイリオ" w:cs="メイリオ"/>
          <w:kern w:val="0"/>
          <w:sz w:val="20"/>
          <w:szCs w:val="20"/>
        </w:rPr>
      </w:pPr>
      <w:r>
        <w:rPr>
          <w:rFonts w:ascii="メイリオ" w:eastAsia="メイリオ" w:hAnsi="メイリオ" w:cs="メイリオ"/>
          <w:kern w:val="0"/>
          <w:sz w:val="20"/>
          <w:szCs w:val="20"/>
        </w:rPr>
        <w:t>2.</w:t>
      </w:r>
      <w:r w:rsidRPr="00596618">
        <w:rPr>
          <w:rFonts w:ascii="メイリオ" w:eastAsia="メイリオ" w:hAnsi="メイリオ" w:cs="メイリオ" w:hint="eastAsia"/>
          <w:kern w:val="0"/>
          <w:sz w:val="20"/>
          <w:szCs w:val="20"/>
        </w:rPr>
        <w:t>適用条件</w:t>
      </w:r>
    </w:p>
    <w:p w14:paraId="6BDC800D" w14:textId="77777777" w:rsidR="00C4454A" w:rsidRPr="00596618" w:rsidRDefault="00C4454A" w:rsidP="00596618">
      <w:pPr>
        <w:widowControl/>
        <w:autoSpaceDE w:val="0"/>
        <w:autoSpaceDN w:val="0"/>
        <w:adjustRightInd w:val="0"/>
        <w:spacing w:before="100" w:beforeAutospacing="1" w:line="20" w:lineRule="atLeast"/>
        <w:ind w:left="420"/>
        <w:contextualSpacing/>
        <w:jc w:val="left"/>
        <w:rPr>
          <w:rFonts w:ascii="メイリオ" w:eastAsia="メイリオ" w:hAnsi="メイリオ" w:cs="メイリオ"/>
          <w:kern w:val="0"/>
          <w:sz w:val="20"/>
          <w:szCs w:val="20"/>
        </w:rPr>
      </w:pPr>
    </w:p>
    <w:p w14:paraId="052971E1" w14:textId="77777777" w:rsidR="00C4454A" w:rsidRPr="00C4454A" w:rsidRDefault="00C4454A" w:rsidP="00C4454A">
      <w:pPr>
        <w:widowControl/>
        <w:numPr>
          <w:ilvl w:val="0"/>
          <w:numId w:val="34"/>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お客様が当該SP</w:t>
      </w:r>
      <w:r w:rsidRPr="00C4454A">
        <w:rPr>
          <w:rFonts w:ascii="メイリオ" w:eastAsia="メイリオ" w:hAnsi="メイリオ" w:cs="メイリオ"/>
          <w:kern w:val="0"/>
          <w:sz w:val="20"/>
          <w:szCs w:val="20"/>
        </w:rPr>
        <w:t>/</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に移管することを強く希望していること。</w:t>
      </w:r>
    </w:p>
    <w:p w14:paraId="220281A8" w14:textId="77777777" w:rsidR="00C4454A" w:rsidRPr="00C4454A" w:rsidRDefault="00C4454A" w:rsidP="00C4454A">
      <w:pPr>
        <w:widowControl/>
        <w:numPr>
          <w:ilvl w:val="0"/>
          <w:numId w:val="34"/>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移管先がお客様満足度の維持・向上ができるVAD、SPまたは</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であること。</w:t>
      </w:r>
    </w:p>
    <w:p w14:paraId="5534D75B" w14:textId="77777777" w:rsidR="00C4454A" w:rsidRPr="00C4454A" w:rsidRDefault="00C4454A" w:rsidP="00C4454A">
      <w:pPr>
        <w:widowControl/>
        <w:numPr>
          <w:ilvl w:val="0"/>
          <w:numId w:val="34"/>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パートナー同士の移管について直販営業部は干渉をしないこと。</w:t>
      </w:r>
    </w:p>
    <w:p w14:paraId="6736A947" w14:textId="77777777" w:rsidR="00C4454A" w:rsidRPr="00C4454A" w:rsidRDefault="00C4454A" w:rsidP="00C4454A">
      <w:pPr>
        <w:widowControl/>
        <w:numPr>
          <w:ilvl w:val="0"/>
          <w:numId w:val="34"/>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導入済システム</w:t>
      </w:r>
      <w:r w:rsidRPr="00C4454A">
        <w:rPr>
          <w:rFonts w:ascii="メイリオ" w:eastAsia="メイリオ" w:hAnsi="メイリオ" w:cs="メイリオ"/>
          <w:kern w:val="0"/>
          <w:sz w:val="20"/>
          <w:szCs w:val="20"/>
        </w:rPr>
        <w:t>(H/W,S/W</w:t>
      </w:r>
      <w:r w:rsidRPr="00C4454A">
        <w:rPr>
          <w:rFonts w:ascii="メイリオ" w:eastAsia="メイリオ" w:hAnsi="メイリオ" w:cs="メイリオ" w:hint="eastAsia"/>
          <w:kern w:val="0"/>
          <w:sz w:val="20"/>
          <w:szCs w:val="20"/>
        </w:rPr>
        <w:t>,SWMA</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の該当システム単位での移管すること。</w:t>
      </w:r>
    </w:p>
    <w:p w14:paraId="37090639" w14:textId="77777777" w:rsidR="00C4454A" w:rsidRPr="00C4454A" w:rsidRDefault="00C4454A" w:rsidP="00C4454A">
      <w:pPr>
        <w:widowControl/>
        <w:numPr>
          <w:ilvl w:val="0"/>
          <w:numId w:val="34"/>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移管は移管先VAD、</w:t>
      </w:r>
      <w:r w:rsidRPr="00C4454A">
        <w:rPr>
          <w:rFonts w:ascii="メイリオ" w:eastAsia="メイリオ" w:hAnsi="メイリオ" w:cs="メイリオ"/>
          <w:kern w:val="0"/>
          <w:sz w:val="20"/>
          <w:szCs w:val="20"/>
        </w:rPr>
        <w:t>SP</w:t>
      </w:r>
      <w:r w:rsidRPr="00C4454A">
        <w:rPr>
          <w:rFonts w:ascii="メイリオ" w:eastAsia="メイリオ" w:hAnsi="メイリオ" w:cs="メイリオ" w:hint="eastAsia"/>
          <w:kern w:val="0"/>
          <w:sz w:val="20"/>
          <w:szCs w:val="20"/>
        </w:rPr>
        <w:t>および</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の取扱対象製品のみとすること。</w:t>
      </w:r>
    </w:p>
    <w:p w14:paraId="70409517"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p>
    <w:p w14:paraId="78A49222" w14:textId="77777777" w:rsidR="00C4454A" w:rsidRPr="00A26A72" w:rsidRDefault="00A26A72" w:rsidP="00A26A72">
      <w:pPr>
        <w:pStyle w:val="af2"/>
        <w:autoSpaceDE w:val="0"/>
        <w:autoSpaceDN w:val="0"/>
        <w:adjustRightInd w:val="0"/>
        <w:spacing w:before="100" w:beforeAutospacing="1" w:line="20" w:lineRule="atLeast"/>
        <w:ind w:leftChars="0" w:left="0"/>
        <w:contextualSpacing/>
        <w:rPr>
          <w:rFonts w:ascii="メイリオ" w:eastAsia="メイリオ" w:hAnsi="メイリオ" w:cs="メイリオ"/>
          <w:sz w:val="20"/>
          <w:szCs w:val="20"/>
        </w:rPr>
      </w:pPr>
      <w:r>
        <w:rPr>
          <w:rFonts w:ascii="メイリオ" w:eastAsia="メイリオ" w:hAnsi="メイリオ" w:cs="メイリオ" w:hint="eastAsia"/>
          <w:sz w:val="20"/>
          <w:szCs w:val="20"/>
        </w:rPr>
        <w:t>3.</w:t>
      </w:r>
      <w:r w:rsidR="00C4454A" w:rsidRPr="00A26A72">
        <w:rPr>
          <w:rFonts w:ascii="メイリオ" w:eastAsia="メイリオ" w:hAnsi="メイリオ" w:cs="メイリオ" w:hint="eastAsia"/>
          <w:sz w:val="20"/>
          <w:szCs w:val="20"/>
        </w:rPr>
        <w:t>対象システム</w:t>
      </w:r>
    </w:p>
    <w:p w14:paraId="5C870914" w14:textId="77777777" w:rsidR="00C4454A" w:rsidRPr="00C4454A" w:rsidRDefault="00C4454A" w:rsidP="00C4454A">
      <w:pPr>
        <w:widowControl/>
        <w:numPr>
          <w:ilvl w:val="12"/>
          <w:numId w:val="0"/>
        </w:numPr>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VAD 、SP、</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の取り扱えるSWMA(*1)やESW製品(*2)を含むCHW製品(*3)すべてを対象システムとする。インベントリーを持たないCISCO製品やQCOS製品は対象外</w:t>
      </w:r>
      <w:r w:rsidR="00A26A72">
        <w:rPr>
          <w:rFonts w:ascii="メイリオ" w:eastAsia="メイリオ" w:hAnsi="メイリオ" w:cs="メイリオ" w:hint="eastAsia"/>
          <w:kern w:val="0"/>
          <w:sz w:val="20"/>
          <w:szCs w:val="20"/>
        </w:rPr>
        <w:t>とする</w:t>
      </w:r>
      <w:r w:rsidRPr="00C4454A">
        <w:rPr>
          <w:rFonts w:ascii="メイリオ" w:eastAsia="メイリオ" w:hAnsi="メイリオ" w:cs="メイリオ" w:hint="eastAsia"/>
          <w:kern w:val="0"/>
          <w:sz w:val="20"/>
          <w:szCs w:val="20"/>
        </w:rPr>
        <w:t>。</w:t>
      </w:r>
    </w:p>
    <w:p w14:paraId="43741F4E"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ab/>
        <w:t>*1：Software Maintenance</w:t>
      </w:r>
    </w:p>
    <w:p w14:paraId="58E1C169"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ab/>
        <w:t>*2：Entitled Software</w:t>
      </w:r>
    </w:p>
    <w:p w14:paraId="67C5BD52"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20"/>
          <w:szCs w:val="20"/>
        </w:rPr>
        <w:tab/>
        <w:t>*3：Configured Hardware</w:t>
      </w:r>
      <w:r w:rsidRPr="00C4454A">
        <w:rPr>
          <w:rFonts w:ascii="メイリオ" w:eastAsia="メイリオ" w:hAnsi="メイリオ" w:cs="メイリオ"/>
          <w:kern w:val="0"/>
          <w:sz w:val="20"/>
          <w:szCs w:val="20"/>
        </w:rPr>
        <w:br w:type="page"/>
      </w:r>
      <w:r w:rsidRPr="00C4454A">
        <w:rPr>
          <w:rFonts w:ascii="メイリオ" w:eastAsia="メイリオ" w:hAnsi="メイリオ" w:cs="メイリオ" w:hint="eastAsia"/>
          <w:kern w:val="0"/>
          <w:sz w:val="18"/>
          <w:szCs w:val="18"/>
        </w:rPr>
        <w:lastRenderedPageBreak/>
        <w:t>＜用語＞</w:t>
      </w:r>
    </w:p>
    <w:p w14:paraId="27FCED60"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ディストリビューター</w:t>
      </w:r>
    </w:p>
    <w:p w14:paraId="2D2B35A5" w14:textId="77777777" w:rsidR="00C4454A" w:rsidRPr="00C4454A" w:rsidRDefault="00C4454A" w:rsidP="00C4454A">
      <w:pPr>
        <w:widowControl/>
        <w:autoSpaceDE w:val="0"/>
        <w:autoSpaceDN w:val="0"/>
        <w:adjustRightInd w:val="0"/>
        <w:spacing w:before="100" w:beforeAutospacing="1" w:line="20" w:lineRule="atLeast"/>
        <w:ind w:firstLine="100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ab/>
        <w:t>IBMからIBM製品・サービスを調達し、ソリューション・プロバイダー</w:t>
      </w: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システム・インテグレーターに再販するパートナー</w:t>
      </w:r>
    </w:p>
    <w:p w14:paraId="6DB5D680"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73F2EB5A"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VAD：</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バリュ－・ディストリビューター</w:t>
      </w:r>
    </w:p>
    <w:p w14:paraId="493BC977" w14:textId="77777777" w:rsidR="00C4454A" w:rsidRPr="00C4454A" w:rsidRDefault="00C4454A" w:rsidP="00C4454A">
      <w:pPr>
        <w:widowControl/>
        <w:autoSpaceDE w:val="0"/>
        <w:autoSpaceDN w:val="0"/>
        <w:adjustRightInd w:val="0"/>
        <w:spacing w:before="100" w:beforeAutospacing="1" w:line="20" w:lineRule="atLeast"/>
        <w:ind w:firstLineChars="350" w:firstLine="63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主にCHW(AAS)製品を取り扱うディストリビューター</w:t>
      </w:r>
    </w:p>
    <w:p w14:paraId="15ACB81E"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1E20213B"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ソリューション・プロバイダー</w:t>
      </w:r>
    </w:p>
    <w:p w14:paraId="51A78F1A" w14:textId="77777777" w:rsidR="00C4454A" w:rsidRPr="00C4454A" w:rsidRDefault="00C4454A" w:rsidP="00C4454A">
      <w:pPr>
        <w:widowControl/>
        <w:autoSpaceDE w:val="0"/>
        <w:autoSpaceDN w:val="0"/>
        <w:adjustRightInd w:val="0"/>
        <w:spacing w:before="100" w:beforeAutospacing="1" w:line="20" w:lineRule="atLeast"/>
        <w:ind w:firstLineChars="381" w:firstLine="686"/>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お客様に直接、IBM製品を再販し、サービスを提供するパートナー</w:t>
      </w:r>
    </w:p>
    <w:p w14:paraId="2429BAE7"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6FF3FD51"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T1</w:t>
      </w: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ソリューション・プロバイダー(Tier 1）</w:t>
      </w:r>
    </w:p>
    <w:p w14:paraId="7E49FE9D" w14:textId="77777777" w:rsidR="00C4454A" w:rsidRPr="00C4454A" w:rsidRDefault="00C4454A" w:rsidP="00C4454A">
      <w:pPr>
        <w:widowControl/>
        <w:autoSpaceDE w:val="0"/>
        <w:autoSpaceDN w:val="0"/>
        <w:adjustRightInd w:val="0"/>
        <w:spacing w:before="100" w:beforeAutospacing="1" w:line="20" w:lineRule="atLeast"/>
        <w:ind w:firstLineChars="350" w:firstLine="63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IBMから直接IBM製品を調達するソリューション・プロバイダー。</w:t>
      </w:r>
    </w:p>
    <w:p w14:paraId="77B9C657" w14:textId="77777777" w:rsidR="00C4454A" w:rsidRPr="00C4454A" w:rsidRDefault="00C4454A" w:rsidP="00C4454A">
      <w:pPr>
        <w:widowControl/>
        <w:autoSpaceDE w:val="0"/>
        <w:autoSpaceDN w:val="0"/>
        <w:adjustRightInd w:val="0"/>
        <w:spacing w:before="100" w:beforeAutospacing="1" w:line="20" w:lineRule="atLeast"/>
        <w:ind w:firstLineChars="350" w:firstLine="630"/>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(基本的にIBMの資本が50％以上パートナー、またはｚSystems製品の場合にのみ)</w:t>
      </w:r>
    </w:p>
    <w:p w14:paraId="2CFAFACE"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33748CC6"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(T</w:t>
      </w:r>
      <w:r w:rsidRPr="00C4454A">
        <w:rPr>
          <w:rFonts w:ascii="メイリオ" w:eastAsia="メイリオ" w:hAnsi="メイリオ" w:cs="メイリオ" w:hint="eastAsia"/>
          <w:kern w:val="0"/>
          <w:sz w:val="18"/>
          <w:szCs w:val="18"/>
        </w:rPr>
        <w:t>2</w:t>
      </w: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ソリューション・プロバイダー</w:t>
      </w:r>
      <w:r w:rsidRPr="00C4454A">
        <w:rPr>
          <w:rFonts w:ascii="メイリオ" w:eastAsia="メイリオ" w:hAnsi="メイリオ" w:cs="メイリオ"/>
          <w:kern w:val="0"/>
          <w:sz w:val="18"/>
          <w:szCs w:val="18"/>
        </w:rPr>
        <w:t>(T</w:t>
      </w:r>
      <w:r w:rsidRPr="00C4454A">
        <w:rPr>
          <w:rFonts w:ascii="メイリオ" w:eastAsia="メイリオ" w:hAnsi="メイリオ" w:cs="メイリオ" w:hint="eastAsia"/>
          <w:kern w:val="0"/>
          <w:sz w:val="18"/>
          <w:szCs w:val="18"/>
        </w:rPr>
        <w:t>ier 2</w:t>
      </w:r>
      <w:r w:rsidRPr="00C4454A">
        <w:rPr>
          <w:rFonts w:ascii="メイリオ" w:eastAsia="メイリオ" w:hAnsi="メイリオ" w:cs="メイリオ"/>
          <w:kern w:val="0"/>
          <w:sz w:val="18"/>
          <w:szCs w:val="18"/>
        </w:rPr>
        <w:t>)</w:t>
      </w:r>
    </w:p>
    <w:p w14:paraId="19495CE7"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ab/>
        <w:t>IBM製品の調達をバリュー・ディストリビューター経由で行うソリューション・プロバイダー</w:t>
      </w:r>
    </w:p>
    <w:p w14:paraId="2E7DBCA5"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28BADEA9"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システム･インテグレーター</w:t>
      </w:r>
    </w:p>
    <w:p w14:paraId="23FCAF45"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お客様に直接、IBM製品を再販し、サービスを提供するパートナー</w:t>
      </w:r>
    </w:p>
    <w:p w14:paraId="2FDCB48C"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主にソリューション開発のためにシステム・インテグレーション・サービスを提供する</w:t>
      </w:r>
    </w:p>
    <w:p w14:paraId="41072777"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4A81DA72"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kern w:val="0"/>
          <w:sz w:val="18"/>
          <w:szCs w:val="18"/>
        </w:rPr>
        <w:t>(T1):</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システム･インテグレーター(Tier 1)</w:t>
      </w:r>
    </w:p>
    <w:p w14:paraId="72A61590"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IBMから直接IBM製品を調達するシステム･インテグレーター</w:t>
      </w:r>
    </w:p>
    <w:p w14:paraId="68962075"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62681F1D"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kern w:val="0"/>
          <w:sz w:val="18"/>
          <w:szCs w:val="18"/>
        </w:rPr>
        <w:t>(T2):</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システム･インテグレーター(Tier 2)</w:t>
      </w:r>
    </w:p>
    <w:p w14:paraId="4F7E89FB"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IBM製品の調達をバリュー・ディストリビューター経由で行うシステム･インテグレーター</w:t>
      </w:r>
    </w:p>
    <w:p w14:paraId="448031FB"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050A552F"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パートナー：</w:t>
      </w:r>
      <w:r w:rsidRPr="00C4454A">
        <w:rPr>
          <w:rFonts w:ascii="メイリオ" w:eastAsia="メイリオ" w:hAnsi="メイリオ" w:cs="メイリオ" w:hint="eastAsia"/>
          <w:kern w:val="0"/>
          <w:sz w:val="18"/>
          <w:szCs w:val="18"/>
        </w:rPr>
        <w:tab/>
        <w:t>上記ディストリビューター、SP、</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を全て含めた総称</w:t>
      </w:r>
    </w:p>
    <w:p w14:paraId="7872AE3C"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62931C8B"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Facing Partner:</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お客様(End User)に直接対面するパートナー(SPまたは</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w:t>
      </w:r>
    </w:p>
    <w:p w14:paraId="40BAFE4D"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p>
    <w:p w14:paraId="60BAA8D6" w14:textId="77777777" w:rsidR="00C4454A" w:rsidRPr="00C4454A" w:rsidRDefault="00C4454A" w:rsidP="00596618">
      <w:pPr>
        <w:widowControl/>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kern w:val="0"/>
          <w:sz w:val="20"/>
          <w:szCs w:val="20"/>
        </w:rPr>
        <w:br w:type="page"/>
      </w:r>
      <w:r>
        <w:rPr>
          <w:rFonts w:ascii="メイリオ" w:eastAsia="メイリオ" w:hAnsi="メイリオ" w:cs="メイリオ"/>
          <w:kern w:val="0"/>
          <w:sz w:val="20"/>
          <w:szCs w:val="20"/>
        </w:rPr>
        <w:lastRenderedPageBreak/>
        <w:t>4.</w:t>
      </w:r>
      <w:r w:rsidRPr="00C4454A">
        <w:rPr>
          <w:rFonts w:ascii="メイリオ" w:eastAsia="メイリオ" w:hAnsi="メイリオ" w:cs="メイリオ" w:hint="eastAsia"/>
          <w:kern w:val="0"/>
          <w:sz w:val="20"/>
          <w:szCs w:val="20"/>
        </w:rPr>
        <w:t>移管のパターン</w:t>
      </w:r>
    </w:p>
    <w:p w14:paraId="73EC03EA"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405F109C"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移管のパターンは下表1の通りとする。</w:t>
      </w:r>
    </w:p>
    <w:p w14:paraId="1A0CFA08"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表１：移管のパターン</w:t>
      </w:r>
    </w:p>
    <w:tbl>
      <w:tblPr>
        <w:tblW w:w="9781" w:type="dxa"/>
        <w:tblInd w:w="-152" w:type="dxa"/>
        <w:tblCellMar>
          <w:left w:w="99" w:type="dxa"/>
          <w:right w:w="99" w:type="dxa"/>
        </w:tblCellMar>
        <w:tblLook w:val="04A0" w:firstRow="1" w:lastRow="0" w:firstColumn="1" w:lastColumn="0" w:noHBand="0" w:noVBand="1"/>
      </w:tblPr>
      <w:tblGrid>
        <w:gridCol w:w="948"/>
        <w:gridCol w:w="1643"/>
        <w:gridCol w:w="1052"/>
        <w:gridCol w:w="2835"/>
        <w:gridCol w:w="3543"/>
        <w:tblGridChange w:id="8">
          <w:tblGrid>
            <w:gridCol w:w="852"/>
            <w:gridCol w:w="96"/>
            <w:gridCol w:w="852"/>
            <w:gridCol w:w="791"/>
            <w:gridCol w:w="852"/>
            <w:gridCol w:w="200"/>
            <w:gridCol w:w="852"/>
            <w:gridCol w:w="1983"/>
            <w:gridCol w:w="852"/>
            <w:gridCol w:w="2691"/>
            <w:gridCol w:w="852"/>
          </w:tblGrid>
        </w:tblGridChange>
      </w:tblGrid>
      <w:tr w:rsidR="00C4454A" w:rsidRPr="00C4454A" w14:paraId="0108DBA1" w14:textId="77777777" w:rsidTr="00E268AA">
        <w:trPr>
          <w:trHeight w:val="309"/>
        </w:trPr>
        <w:tc>
          <w:tcPr>
            <w:tcW w:w="2351"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0B1B6"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　</w:t>
            </w:r>
          </w:p>
        </w:tc>
        <w:tc>
          <w:tcPr>
            <w:tcW w:w="7430" w:type="dxa"/>
            <w:gridSpan w:val="3"/>
            <w:tcBorders>
              <w:top w:val="single" w:sz="8" w:space="0" w:color="auto"/>
              <w:left w:val="nil"/>
              <w:bottom w:val="single" w:sz="8" w:space="0" w:color="auto"/>
              <w:right w:val="single" w:sz="8" w:space="0" w:color="auto"/>
            </w:tcBorders>
            <w:shd w:val="clear" w:color="auto" w:fill="auto"/>
            <w:noWrap/>
            <w:vAlign w:val="center"/>
            <w:hideMark/>
          </w:tcPr>
          <w:p w14:paraId="0D0E84C9"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移管先</w:t>
            </w:r>
          </w:p>
        </w:tc>
      </w:tr>
      <w:tr w:rsidR="00C4454A" w:rsidRPr="00C4454A" w14:paraId="164DF978" w14:textId="77777777" w:rsidTr="00E268AA">
        <w:trPr>
          <w:trHeight w:val="309"/>
        </w:trPr>
        <w:tc>
          <w:tcPr>
            <w:tcW w:w="2351" w:type="dxa"/>
            <w:gridSpan w:val="2"/>
            <w:vMerge/>
            <w:tcBorders>
              <w:top w:val="single" w:sz="8" w:space="0" w:color="auto"/>
              <w:left w:val="single" w:sz="8" w:space="0" w:color="auto"/>
              <w:bottom w:val="single" w:sz="8" w:space="0" w:color="auto"/>
              <w:right w:val="single" w:sz="8" w:space="0" w:color="auto"/>
            </w:tcBorders>
            <w:vAlign w:val="center"/>
            <w:hideMark/>
          </w:tcPr>
          <w:p w14:paraId="4BDE635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052" w:type="dxa"/>
            <w:tcBorders>
              <w:top w:val="nil"/>
              <w:left w:val="nil"/>
              <w:bottom w:val="single" w:sz="8" w:space="0" w:color="auto"/>
              <w:right w:val="single" w:sz="8" w:space="0" w:color="auto"/>
            </w:tcBorders>
            <w:shd w:val="clear" w:color="auto" w:fill="auto"/>
            <w:noWrap/>
            <w:vAlign w:val="center"/>
            <w:hideMark/>
          </w:tcPr>
          <w:p w14:paraId="2D95CEC2"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直販</w:t>
            </w:r>
          </w:p>
        </w:tc>
        <w:tc>
          <w:tcPr>
            <w:tcW w:w="2835" w:type="dxa"/>
            <w:tcBorders>
              <w:top w:val="nil"/>
              <w:left w:val="nil"/>
              <w:bottom w:val="single" w:sz="8" w:space="0" w:color="auto"/>
              <w:right w:val="single" w:sz="8" w:space="0" w:color="auto"/>
            </w:tcBorders>
            <w:shd w:val="clear" w:color="auto" w:fill="FFFFFF"/>
            <w:noWrap/>
            <w:vAlign w:val="center"/>
            <w:hideMark/>
          </w:tcPr>
          <w:p w14:paraId="6729B8B9"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SP(T1)または</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(T1)</w:t>
            </w:r>
          </w:p>
        </w:tc>
        <w:tc>
          <w:tcPr>
            <w:tcW w:w="3543" w:type="dxa"/>
            <w:tcBorders>
              <w:top w:val="nil"/>
              <w:left w:val="nil"/>
              <w:bottom w:val="single" w:sz="8" w:space="0" w:color="auto"/>
              <w:right w:val="single" w:sz="8" w:space="0" w:color="auto"/>
            </w:tcBorders>
            <w:shd w:val="clear" w:color="auto" w:fill="auto"/>
            <w:noWrap/>
            <w:vAlign w:val="center"/>
            <w:hideMark/>
          </w:tcPr>
          <w:p w14:paraId="46A07FA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VAD商流</w:t>
            </w:r>
            <w:r w:rsidRPr="00C4454A">
              <w:rPr>
                <w:rFonts w:ascii="メイリオ" w:eastAsia="メイリオ" w:hAnsi="メイリオ" w:cs="メイリオ"/>
                <w:kern w:val="0"/>
                <w:sz w:val="18"/>
                <w:szCs w:val="18"/>
              </w:rPr>
              <w:br/>
            </w:r>
            <w:r w:rsidRPr="00C4454A">
              <w:rPr>
                <w:rFonts w:ascii="メイリオ" w:eastAsia="メイリオ" w:hAnsi="メイリオ" w:cs="メイリオ" w:hint="eastAsia"/>
                <w:kern w:val="0"/>
                <w:sz w:val="18"/>
                <w:szCs w:val="18"/>
              </w:rPr>
              <w:t>VAD+SP(T2)または</w:t>
            </w:r>
            <w:proofErr w:type="spellStart"/>
            <w:r w:rsidRPr="00C4454A">
              <w:rPr>
                <w:rFonts w:ascii="メイリオ" w:eastAsia="メイリオ" w:hAnsi="メイリオ" w:cs="メイリオ" w:hint="eastAsia"/>
                <w:kern w:val="0"/>
                <w:sz w:val="18"/>
                <w:szCs w:val="18"/>
              </w:rPr>
              <w:t>VAD+SIer</w:t>
            </w:r>
            <w:proofErr w:type="spellEnd"/>
            <w:r w:rsidRPr="00C4454A">
              <w:rPr>
                <w:rFonts w:ascii="メイリオ" w:eastAsia="メイリオ" w:hAnsi="メイリオ" w:cs="メイリオ" w:hint="eastAsia"/>
                <w:kern w:val="0"/>
                <w:sz w:val="18"/>
                <w:szCs w:val="18"/>
              </w:rPr>
              <w:t>(T2)</w:t>
            </w:r>
          </w:p>
        </w:tc>
      </w:tr>
      <w:tr w:rsidR="00C4454A" w:rsidRPr="00C4454A" w14:paraId="39FB4B1D" w14:textId="77777777" w:rsidTr="00E268AA">
        <w:trPr>
          <w:trHeight w:val="309"/>
        </w:trPr>
        <w:tc>
          <w:tcPr>
            <w:tcW w:w="948"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868353A"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移管元</w:t>
            </w:r>
          </w:p>
        </w:tc>
        <w:tc>
          <w:tcPr>
            <w:tcW w:w="1403" w:type="dxa"/>
            <w:tcBorders>
              <w:top w:val="nil"/>
              <w:left w:val="nil"/>
              <w:bottom w:val="single" w:sz="8" w:space="0" w:color="auto"/>
              <w:right w:val="single" w:sz="8" w:space="0" w:color="auto"/>
            </w:tcBorders>
            <w:shd w:val="clear" w:color="auto" w:fill="auto"/>
            <w:noWrap/>
            <w:vAlign w:val="center"/>
            <w:hideMark/>
          </w:tcPr>
          <w:p w14:paraId="60CEDA98"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直販</w:t>
            </w:r>
          </w:p>
        </w:tc>
        <w:tc>
          <w:tcPr>
            <w:tcW w:w="1052" w:type="dxa"/>
            <w:tcBorders>
              <w:top w:val="nil"/>
              <w:left w:val="nil"/>
              <w:bottom w:val="single" w:sz="8" w:space="0" w:color="auto"/>
              <w:right w:val="single" w:sz="8" w:space="0" w:color="auto"/>
            </w:tcBorders>
            <w:shd w:val="clear" w:color="auto" w:fill="auto"/>
            <w:noWrap/>
            <w:vAlign w:val="center"/>
            <w:hideMark/>
          </w:tcPr>
          <w:p w14:paraId="7AA4E1F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N/A</w:t>
            </w:r>
          </w:p>
        </w:tc>
        <w:tc>
          <w:tcPr>
            <w:tcW w:w="2835" w:type="dxa"/>
            <w:tcBorders>
              <w:top w:val="nil"/>
              <w:left w:val="nil"/>
              <w:bottom w:val="single" w:sz="8" w:space="0" w:color="auto"/>
              <w:right w:val="single" w:sz="8" w:space="0" w:color="auto"/>
            </w:tcBorders>
            <w:shd w:val="clear" w:color="auto" w:fill="FFFFFF"/>
            <w:noWrap/>
            <w:vAlign w:val="center"/>
            <w:hideMark/>
          </w:tcPr>
          <w:p w14:paraId="227DBE63"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3</w:t>
            </w:r>
          </w:p>
        </w:tc>
        <w:tc>
          <w:tcPr>
            <w:tcW w:w="3543" w:type="dxa"/>
            <w:tcBorders>
              <w:top w:val="nil"/>
              <w:left w:val="nil"/>
              <w:bottom w:val="single" w:sz="8" w:space="0" w:color="auto"/>
              <w:right w:val="single" w:sz="8" w:space="0" w:color="auto"/>
            </w:tcBorders>
            <w:shd w:val="clear" w:color="auto" w:fill="auto"/>
            <w:noWrap/>
            <w:vAlign w:val="center"/>
            <w:hideMark/>
          </w:tcPr>
          <w:p w14:paraId="4CFDA6F8" w14:textId="42020AD0" w:rsidR="00C4454A" w:rsidRPr="00C4454A" w:rsidRDefault="00C4454A" w:rsidP="00E268A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7:</w:t>
            </w:r>
            <w:r w:rsidR="00E268AA" w:rsidRPr="00C4454A" w:rsidDel="00E268A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hint="eastAsia"/>
                <w:kern w:val="0"/>
                <w:sz w:val="18"/>
                <w:szCs w:val="18"/>
              </w:rPr>
              <w:t>VAD</w:t>
            </w:r>
            <w:r w:rsidR="00E268AA">
              <w:rPr>
                <w:rFonts w:ascii="メイリオ" w:eastAsia="メイリオ" w:hAnsi="メイリオ" w:cs="メイリオ"/>
                <w:kern w:val="0"/>
                <w:sz w:val="18"/>
                <w:szCs w:val="18"/>
              </w:rPr>
              <w:t>+</w:t>
            </w:r>
            <w:r w:rsidR="00E268AA" w:rsidRPr="00C4454A">
              <w:rPr>
                <w:rFonts w:ascii="メイリオ" w:eastAsia="メイリオ" w:hAnsi="メイリオ" w:cs="メイリオ" w:hint="eastAsia"/>
                <w:kern w:val="0"/>
                <w:sz w:val="18"/>
                <w:szCs w:val="18"/>
              </w:rPr>
              <w:t xml:space="preserve"> SP</w:t>
            </w:r>
            <w:r w:rsidR="00E268AA" w:rsidRPr="00C4454A">
              <w:rPr>
                <w:rFonts w:ascii="メイリオ" w:eastAsia="メイリオ" w:hAnsi="メイリオ" w:cs="メイリオ"/>
                <w:kern w:val="0"/>
                <w:sz w:val="18"/>
                <w:szCs w:val="18"/>
              </w:rPr>
              <w:t>/</w:t>
            </w:r>
            <w:proofErr w:type="spellStart"/>
            <w:r w:rsidR="00E268AA" w:rsidRPr="00C4454A">
              <w:rPr>
                <w:rFonts w:ascii="メイリオ" w:eastAsia="メイリオ" w:hAnsi="メイリオ" w:cs="メイリオ"/>
                <w:kern w:val="0"/>
                <w:sz w:val="18"/>
                <w:szCs w:val="18"/>
              </w:rPr>
              <w:t>SIer</w:t>
            </w:r>
            <w:proofErr w:type="spellEnd"/>
          </w:p>
        </w:tc>
      </w:tr>
      <w:tr w:rsidR="00C4454A" w:rsidRPr="00C4454A" w14:paraId="550B5726" w14:textId="77777777" w:rsidTr="00D457C8">
        <w:tblPrEx>
          <w:tblW w:w="9781" w:type="dxa"/>
          <w:tblInd w:w="-152" w:type="dxa"/>
          <w:tblCellMar>
            <w:left w:w="99" w:type="dxa"/>
            <w:right w:w="99" w:type="dxa"/>
          </w:tblCellMar>
          <w:tblPrExChange w:id="9" w:author="TAKAYUKI Ogawa" w:date="2017-08-31T12:48:00Z">
            <w:tblPrEx>
              <w:tblW w:w="9781" w:type="dxa"/>
              <w:tblInd w:w="-152" w:type="dxa"/>
              <w:tblCellMar>
                <w:left w:w="99" w:type="dxa"/>
                <w:right w:w="99" w:type="dxa"/>
              </w:tblCellMar>
            </w:tblPrEx>
          </w:tblPrExChange>
        </w:tblPrEx>
        <w:trPr>
          <w:trHeight w:val="309"/>
          <w:trPrChange w:id="10" w:author="TAKAYUKI Ogawa" w:date="2017-08-31T12:48:00Z">
            <w:trPr>
              <w:gridBefore w:val="1"/>
              <w:trHeight w:val="309"/>
            </w:trPr>
          </w:trPrChange>
        </w:trPr>
        <w:tc>
          <w:tcPr>
            <w:tcW w:w="948" w:type="dxa"/>
            <w:vMerge/>
            <w:tcBorders>
              <w:top w:val="nil"/>
              <w:left w:val="single" w:sz="8" w:space="0" w:color="auto"/>
              <w:bottom w:val="single" w:sz="8" w:space="0" w:color="auto"/>
              <w:right w:val="single" w:sz="8" w:space="0" w:color="auto"/>
            </w:tcBorders>
            <w:vAlign w:val="center"/>
            <w:hideMark/>
            <w:tcPrChange w:id="11" w:author="TAKAYUKI Ogawa" w:date="2017-08-31T12:48:00Z">
              <w:tcPr>
                <w:tcW w:w="948" w:type="dxa"/>
                <w:gridSpan w:val="2"/>
                <w:vMerge/>
                <w:tcBorders>
                  <w:top w:val="nil"/>
                  <w:left w:val="single" w:sz="8" w:space="0" w:color="auto"/>
                  <w:bottom w:val="single" w:sz="8" w:space="0" w:color="auto"/>
                  <w:right w:val="single" w:sz="8" w:space="0" w:color="auto"/>
                </w:tcBorders>
                <w:vAlign w:val="center"/>
                <w:hideMark/>
              </w:tcPr>
            </w:tcPrChange>
          </w:tcPr>
          <w:p w14:paraId="787D7B43"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403"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12" w:author="TAKAYUKI Ogawa" w:date="2017-08-31T12:48:00Z">
              <w:tcPr>
                <w:tcW w:w="140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14:paraId="00EEB07B"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SP(T1)</w:t>
            </w:r>
            <w:r w:rsidRPr="00C4454A">
              <w:rPr>
                <w:rFonts w:ascii="メイリオ" w:eastAsia="メイリオ" w:hAnsi="メイリオ" w:cs="メイリオ" w:hint="eastAsia"/>
                <w:kern w:val="0"/>
                <w:sz w:val="18"/>
                <w:szCs w:val="18"/>
              </w:rPr>
              <w:t>または</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kern w:val="0"/>
                <w:sz w:val="18"/>
                <w:szCs w:val="18"/>
              </w:rPr>
              <w:t>(T1)</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Change w:id="13" w:author="TAKAYUKI Ogawa" w:date="2017-08-31T12:48:00Z">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5FF50AF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w:t>
            </w:r>
          </w:p>
        </w:tc>
        <w:tc>
          <w:tcPr>
            <w:tcW w:w="2835" w:type="dxa"/>
            <w:vMerge w:val="restart"/>
            <w:tcBorders>
              <w:top w:val="nil"/>
              <w:left w:val="single" w:sz="8" w:space="0" w:color="auto"/>
              <w:bottom w:val="single" w:sz="8" w:space="0" w:color="000000"/>
              <w:right w:val="single" w:sz="8" w:space="0" w:color="auto"/>
            </w:tcBorders>
            <w:shd w:val="clear" w:color="auto" w:fill="FFFF00"/>
            <w:vAlign w:val="center"/>
            <w:hideMark/>
            <w:tcPrChange w:id="14" w:author="TAKAYUKI Ogawa" w:date="2017-08-31T12:48:00Z">
              <w:tcPr>
                <w:tcW w:w="2835"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tcPrChange>
          </w:tcPr>
          <w:p w14:paraId="56B28CFB"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4</w:t>
            </w:r>
          </w:p>
        </w:tc>
        <w:tc>
          <w:tcPr>
            <w:tcW w:w="3543" w:type="dxa"/>
            <w:tcBorders>
              <w:top w:val="nil"/>
              <w:left w:val="nil"/>
              <w:bottom w:val="single" w:sz="8" w:space="0" w:color="auto"/>
              <w:right w:val="single" w:sz="8" w:space="0" w:color="auto"/>
            </w:tcBorders>
            <w:shd w:val="clear" w:color="auto" w:fill="FFFF00"/>
            <w:vAlign w:val="center"/>
            <w:hideMark/>
            <w:tcPrChange w:id="15" w:author="TAKAYUKI Ogawa" w:date="2017-08-31T12:48:00Z">
              <w:tcPr>
                <w:tcW w:w="3543" w:type="dxa"/>
                <w:gridSpan w:val="2"/>
                <w:tcBorders>
                  <w:top w:val="nil"/>
                  <w:left w:val="nil"/>
                  <w:bottom w:val="single" w:sz="8" w:space="0" w:color="auto"/>
                  <w:right w:val="single" w:sz="8" w:space="0" w:color="auto"/>
                </w:tcBorders>
                <w:shd w:val="clear" w:color="auto" w:fill="auto"/>
                <w:vAlign w:val="center"/>
                <w:hideMark/>
              </w:tcPr>
            </w:tcPrChange>
          </w:tcPr>
          <w:p w14:paraId="1AD76A0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8:</w:t>
            </w:r>
            <w:r w:rsidRPr="00C4454A">
              <w:rPr>
                <w:rFonts w:ascii="メイリオ" w:eastAsia="メイリオ" w:hAnsi="メイリオ" w:cs="メイリオ"/>
                <w:kern w:val="0"/>
                <w:sz w:val="18"/>
                <w:szCs w:val="18"/>
              </w:rPr>
              <w:t>SP/</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の変更＋VAD</w:t>
            </w:r>
          </w:p>
        </w:tc>
      </w:tr>
      <w:tr w:rsidR="00C4454A" w:rsidRPr="00C4454A" w14:paraId="7D05364A" w14:textId="77777777" w:rsidTr="00D457C8">
        <w:tblPrEx>
          <w:tblW w:w="9781" w:type="dxa"/>
          <w:tblInd w:w="-152" w:type="dxa"/>
          <w:tblCellMar>
            <w:left w:w="99" w:type="dxa"/>
            <w:right w:w="99" w:type="dxa"/>
          </w:tblCellMar>
          <w:tblPrExChange w:id="16" w:author="TAKAYUKI Ogawa" w:date="2017-08-31T12:48:00Z">
            <w:tblPrEx>
              <w:tblW w:w="9781" w:type="dxa"/>
              <w:tblInd w:w="-152" w:type="dxa"/>
              <w:tblCellMar>
                <w:left w:w="99" w:type="dxa"/>
                <w:right w:w="99" w:type="dxa"/>
              </w:tblCellMar>
            </w:tblPrEx>
          </w:tblPrExChange>
        </w:tblPrEx>
        <w:trPr>
          <w:trHeight w:val="309"/>
          <w:trPrChange w:id="17" w:author="TAKAYUKI Ogawa" w:date="2017-08-31T12:48:00Z">
            <w:trPr>
              <w:gridBefore w:val="1"/>
              <w:trHeight w:val="309"/>
            </w:trPr>
          </w:trPrChange>
        </w:trPr>
        <w:tc>
          <w:tcPr>
            <w:tcW w:w="948" w:type="dxa"/>
            <w:vMerge/>
            <w:tcBorders>
              <w:top w:val="nil"/>
              <w:left w:val="single" w:sz="8" w:space="0" w:color="auto"/>
              <w:bottom w:val="single" w:sz="8" w:space="0" w:color="auto"/>
              <w:right w:val="single" w:sz="8" w:space="0" w:color="auto"/>
            </w:tcBorders>
            <w:vAlign w:val="center"/>
            <w:hideMark/>
            <w:tcPrChange w:id="18" w:author="TAKAYUKI Ogawa" w:date="2017-08-31T12:48:00Z">
              <w:tcPr>
                <w:tcW w:w="948" w:type="dxa"/>
                <w:gridSpan w:val="2"/>
                <w:vMerge/>
                <w:tcBorders>
                  <w:top w:val="nil"/>
                  <w:left w:val="single" w:sz="8" w:space="0" w:color="auto"/>
                  <w:bottom w:val="single" w:sz="8" w:space="0" w:color="auto"/>
                  <w:right w:val="single" w:sz="8" w:space="0" w:color="auto"/>
                </w:tcBorders>
                <w:vAlign w:val="center"/>
                <w:hideMark/>
              </w:tcPr>
            </w:tcPrChange>
          </w:tcPr>
          <w:p w14:paraId="2F1B2705"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403" w:type="dxa"/>
            <w:vMerge/>
            <w:tcBorders>
              <w:top w:val="nil"/>
              <w:left w:val="single" w:sz="8" w:space="0" w:color="auto"/>
              <w:bottom w:val="single" w:sz="8" w:space="0" w:color="000000"/>
              <w:right w:val="single" w:sz="8" w:space="0" w:color="auto"/>
            </w:tcBorders>
            <w:vAlign w:val="center"/>
            <w:hideMark/>
            <w:tcPrChange w:id="19" w:author="TAKAYUKI Ogawa" w:date="2017-08-31T12:48:00Z">
              <w:tcPr>
                <w:tcW w:w="1403" w:type="dxa"/>
                <w:gridSpan w:val="2"/>
                <w:vMerge/>
                <w:tcBorders>
                  <w:top w:val="nil"/>
                  <w:left w:val="single" w:sz="8" w:space="0" w:color="auto"/>
                  <w:bottom w:val="single" w:sz="8" w:space="0" w:color="000000"/>
                  <w:right w:val="single" w:sz="8" w:space="0" w:color="auto"/>
                </w:tcBorders>
                <w:vAlign w:val="center"/>
                <w:hideMark/>
              </w:tcPr>
            </w:tcPrChange>
          </w:tcPr>
          <w:p w14:paraId="3FB4B8F8"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052" w:type="dxa"/>
            <w:vMerge/>
            <w:tcBorders>
              <w:top w:val="nil"/>
              <w:left w:val="single" w:sz="8" w:space="0" w:color="auto"/>
              <w:bottom w:val="single" w:sz="8" w:space="0" w:color="000000"/>
              <w:right w:val="single" w:sz="8" w:space="0" w:color="auto"/>
            </w:tcBorders>
            <w:vAlign w:val="center"/>
            <w:hideMark/>
            <w:tcPrChange w:id="20" w:author="TAKAYUKI Ogawa" w:date="2017-08-31T12:48:00Z">
              <w:tcPr>
                <w:tcW w:w="1052" w:type="dxa"/>
                <w:gridSpan w:val="2"/>
                <w:vMerge/>
                <w:tcBorders>
                  <w:top w:val="nil"/>
                  <w:left w:val="single" w:sz="8" w:space="0" w:color="auto"/>
                  <w:bottom w:val="single" w:sz="8" w:space="0" w:color="000000"/>
                  <w:right w:val="single" w:sz="8" w:space="0" w:color="auto"/>
                </w:tcBorders>
                <w:vAlign w:val="center"/>
                <w:hideMark/>
              </w:tcPr>
            </w:tcPrChange>
          </w:tcPr>
          <w:p w14:paraId="1328C6E2"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2835" w:type="dxa"/>
            <w:vMerge/>
            <w:tcBorders>
              <w:top w:val="nil"/>
              <w:left w:val="single" w:sz="8" w:space="0" w:color="auto"/>
              <w:bottom w:val="single" w:sz="8" w:space="0" w:color="000000"/>
              <w:right w:val="single" w:sz="8" w:space="0" w:color="auto"/>
            </w:tcBorders>
            <w:shd w:val="clear" w:color="auto" w:fill="FFFF00"/>
            <w:vAlign w:val="center"/>
            <w:hideMark/>
            <w:tcPrChange w:id="21" w:author="TAKAYUKI Ogawa" w:date="2017-08-31T12:48:00Z">
              <w:tcPr>
                <w:tcW w:w="2835" w:type="dxa"/>
                <w:gridSpan w:val="2"/>
                <w:vMerge/>
                <w:tcBorders>
                  <w:top w:val="nil"/>
                  <w:left w:val="single" w:sz="8" w:space="0" w:color="auto"/>
                  <w:bottom w:val="single" w:sz="8" w:space="0" w:color="000000"/>
                  <w:right w:val="single" w:sz="8" w:space="0" w:color="auto"/>
                </w:tcBorders>
                <w:shd w:val="clear" w:color="auto" w:fill="FFFFFF"/>
                <w:vAlign w:val="center"/>
                <w:hideMark/>
              </w:tcPr>
            </w:tcPrChange>
          </w:tcPr>
          <w:p w14:paraId="1E6275D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3543" w:type="dxa"/>
            <w:tcBorders>
              <w:top w:val="nil"/>
              <w:left w:val="nil"/>
              <w:bottom w:val="single" w:sz="8" w:space="0" w:color="auto"/>
              <w:right w:val="single" w:sz="8" w:space="0" w:color="auto"/>
            </w:tcBorders>
            <w:shd w:val="clear" w:color="auto" w:fill="FFFF00"/>
            <w:vAlign w:val="center"/>
            <w:hideMark/>
            <w:tcPrChange w:id="22" w:author="TAKAYUKI Ogawa" w:date="2017-08-31T12:48:00Z">
              <w:tcPr>
                <w:tcW w:w="3543" w:type="dxa"/>
                <w:gridSpan w:val="2"/>
                <w:tcBorders>
                  <w:top w:val="nil"/>
                  <w:left w:val="nil"/>
                  <w:bottom w:val="single" w:sz="8" w:space="0" w:color="auto"/>
                  <w:right w:val="single" w:sz="8" w:space="0" w:color="auto"/>
                </w:tcBorders>
                <w:shd w:val="clear" w:color="auto" w:fill="FFFF00"/>
                <w:vAlign w:val="center"/>
                <w:hideMark/>
              </w:tcPr>
            </w:tcPrChange>
          </w:tcPr>
          <w:p w14:paraId="424F7340"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9:VADのみの追加</w:t>
            </w:r>
          </w:p>
        </w:tc>
      </w:tr>
      <w:tr w:rsidR="00C4454A" w:rsidRPr="00C4454A" w14:paraId="1A2ADD86" w14:textId="77777777" w:rsidTr="00D457C8">
        <w:tblPrEx>
          <w:tblW w:w="9781" w:type="dxa"/>
          <w:tblInd w:w="-152" w:type="dxa"/>
          <w:tblCellMar>
            <w:left w:w="99" w:type="dxa"/>
            <w:right w:w="99" w:type="dxa"/>
          </w:tblCellMar>
          <w:tblPrExChange w:id="23" w:author="TAKAYUKI Ogawa" w:date="2017-08-31T12:48:00Z">
            <w:tblPrEx>
              <w:tblW w:w="9781" w:type="dxa"/>
              <w:tblInd w:w="-152" w:type="dxa"/>
              <w:tblCellMar>
                <w:left w:w="99" w:type="dxa"/>
                <w:right w:w="99" w:type="dxa"/>
              </w:tblCellMar>
            </w:tblPrEx>
          </w:tblPrExChange>
        </w:tblPrEx>
        <w:trPr>
          <w:trHeight w:val="349"/>
          <w:trPrChange w:id="24" w:author="TAKAYUKI Ogawa" w:date="2017-08-31T12:48:00Z">
            <w:trPr>
              <w:gridBefore w:val="1"/>
              <w:trHeight w:val="349"/>
            </w:trPr>
          </w:trPrChange>
        </w:trPr>
        <w:tc>
          <w:tcPr>
            <w:tcW w:w="948" w:type="dxa"/>
            <w:vMerge/>
            <w:tcBorders>
              <w:top w:val="nil"/>
              <w:left w:val="single" w:sz="8" w:space="0" w:color="auto"/>
              <w:bottom w:val="single" w:sz="8" w:space="0" w:color="auto"/>
              <w:right w:val="single" w:sz="8" w:space="0" w:color="auto"/>
            </w:tcBorders>
            <w:vAlign w:val="center"/>
            <w:hideMark/>
            <w:tcPrChange w:id="25" w:author="TAKAYUKI Ogawa" w:date="2017-08-31T12:48:00Z">
              <w:tcPr>
                <w:tcW w:w="948" w:type="dxa"/>
                <w:gridSpan w:val="2"/>
                <w:vMerge/>
                <w:tcBorders>
                  <w:top w:val="nil"/>
                  <w:left w:val="single" w:sz="8" w:space="0" w:color="auto"/>
                  <w:bottom w:val="single" w:sz="8" w:space="0" w:color="auto"/>
                  <w:right w:val="single" w:sz="8" w:space="0" w:color="auto"/>
                </w:tcBorders>
                <w:vAlign w:val="center"/>
                <w:hideMark/>
              </w:tcPr>
            </w:tcPrChange>
          </w:tcPr>
          <w:p w14:paraId="4C009F21"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403" w:type="dxa"/>
            <w:vMerge w:val="restart"/>
            <w:tcBorders>
              <w:top w:val="nil"/>
              <w:left w:val="single" w:sz="8" w:space="0" w:color="auto"/>
              <w:bottom w:val="single" w:sz="8" w:space="0" w:color="auto"/>
              <w:right w:val="single" w:sz="8" w:space="0" w:color="auto"/>
            </w:tcBorders>
            <w:shd w:val="clear" w:color="auto" w:fill="auto"/>
            <w:vAlign w:val="center"/>
            <w:hideMark/>
            <w:tcPrChange w:id="26" w:author="TAKAYUKI Ogawa" w:date="2017-08-31T12:48:00Z">
              <w:tcPr>
                <w:tcW w:w="140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tcPrChange>
          </w:tcPr>
          <w:p w14:paraId="4EE5A4B5"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VAD商流VAD+SP(T2)</w:t>
            </w:r>
            <w:r w:rsidRPr="00C4454A">
              <w:rPr>
                <w:rFonts w:ascii="メイリオ" w:eastAsia="メイリオ" w:hAnsi="メイリオ" w:cs="メイリオ" w:hint="eastAsia"/>
                <w:kern w:val="0"/>
                <w:sz w:val="18"/>
                <w:szCs w:val="18"/>
              </w:rPr>
              <w:br/>
              <w:t>/</w:t>
            </w:r>
            <w:proofErr w:type="spellStart"/>
            <w:r w:rsidRPr="00C4454A">
              <w:rPr>
                <w:rFonts w:ascii="メイリオ" w:eastAsia="メイリオ" w:hAnsi="メイリオ" w:cs="メイリオ" w:hint="eastAsia"/>
                <w:kern w:val="0"/>
                <w:sz w:val="18"/>
                <w:szCs w:val="18"/>
              </w:rPr>
              <w:t>VAD+SIer</w:t>
            </w:r>
            <w:proofErr w:type="spellEnd"/>
            <w:r w:rsidRPr="00C4454A">
              <w:rPr>
                <w:rFonts w:ascii="メイリオ" w:eastAsia="メイリオ" w:hAnsi="メイリオ" w:cs="メイリオ" w:hint="eastAsia"/>
                <w:kern w:val="0"/>
                <w:sz w:val="18"/>
                <w:szCs w:val="18"/>
              </w:rPr>
              <w:t>(T2)</w:t>
            </w:r>
          </w:p>
        </w:tc>
        <w:tc>
          <w:tcPr>
            <w:tcW w:w="1052" w:type="dxa"/>
            <w:vMerge w:val="restart"/>
            <w:tcBorders>
              <w:top w:val="nil"/>
              <w:left w:val="single" w:sz="8" w:space="0" w:color="auto"/>
              <w:bottom w:val="single" w:sz="8" w:space="0" w:color="auto"/>
              <w:right w:val="single" w:sz="8" w:space="0" w:color="auto"/>
            </w:tcBorders>
            <w:shd w:val="clear" w:color="auto" w:fill="auto"/>
            <w:noWrap/>
            <w:vAlign w:val="center"/>
            <w:hideMark/>
            <w:tcPrChange w:id="27" w:author="TAKAYUKI Ogawa" w:date="2017-08-31T12:48:00Z">
              <w:tcPr>
                <w:tcW w:w="1052"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tcPrChange>
          </w:tcPr>
          <w:p w14:paraId="5AEC86EC"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2</w:t>
            </w:r>
          </w:p>
        </w:tc>
        <w:tc>
          <w:tcPr>
            <w:tcW w:w="2835" w:type="dxa"/>
            <w:tcBorders>
              <w:top w:val="nil"/>
              <w:left w:val="nil"/>
              <w:bottom w:val="single" w:sz="8" w:space="0" w:color="auto"/>
              <w:right w:val="single" w:sz="8" w:space="0" w:color="auto"/>
            </w:tcBorders>
            <w:shd w:val="clear" w:color="auto" w:fill="FFFF00"/>
            <w:vAlign w:val="center"/>
            <w:hideMark/>
            <w:tcPrChange w:id="28" w:author="TAKAYUKI Ogawa" w:date="2017-08-31T12:48:00Z">
              <w:tcPr>
                <w:tcW w:w="2835" w:type="dxa"/>
                <w:gridSpan w:val="2"/>
                <w:tcBorders>
                  <w:top w:val="nil"/>
                  <w:left w:val="nil"/>
                  <w:bottom w:val="single" w:sz="8" w:space="0" w:color="auto"/>
                  <w:right w:val="single" w:sz="8" w:space="0" w:color="auto"/>
                </w:tcBorders>
                <w:shd w:val="clear" w:color="auto" w:fill="FFFF00"/>
                <w:vAlign w:val="center"/>
                <w:hideMark/>
              </w:tcPr>
            </w:tcPrChange>
          </w:tcPr>
          <w:p w14:paraId="3F00FD67"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5</w:t>
            </w: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の変更なし</w:t>
            </w:r>
            <w:r w:rsidRPr="00C4454A">
              <w:rPr>
                <w:rFonts w:ascii="メイリオ" w:eastAsia="メイリオ" w:hAnsi="メイリオ" w:cs="メイリオ"/>
                <w:kern w:val="0"/>
                <w:sz w:val="18"/>
                <w:szCs w:val="18"/>
              </w:rPr>
              <w:br/>
            </w:r>
            <w:r w:rsidRPr="00C4454A">
              <w:rPr>
                <w:rFonts w:ascii="メイリオ" w:eastAsia="メイリオ" w:hAnsi="メイリオ" w:cs="メイリオ" w:hint="eastAsia"/>
                <w:kern w:val="0"/>
                <w:sz w:val="18"/>
                <w:szCs w:val="18"/>
              </w:rPr>
              <w:t>(VADが外れるのみ)</w:t>
            </w:r>
          </w:p>
        </w:tc>
        <w:tc>
          <w:tcPr>
            <w:tcW w:w="3543" w:type="dxa"/>
            <w:tcBorders>
              <w:top w:val="nil"/>
              <w:left w:val="nil"/>
              <w:bottom w:val="single" w:sz="8" w:space="0" w:color="auto"/>
              <w:right w:val="single" w:sz="8" w:space="0" w:color="auto"/>
            </w:tcBorders>
            <w:shd w:val="clear" w:color="auto" w:fill="FFFF00"/>
            <w:vAlign w:val="center"/>
            <w:hideMark/>
            <w:tcPrChange w:id="29" w:author="TAKAYUKI Ogawa" w:date="2017-08-31T12:48:00Z">
              <w:tcPr>
                <w:tcW w:w="3543" w:type="dxa"/>
                <w:gridSpan w:val="2"/>
                <w:tcBorders>
                  <w:top w:val="nil"/>
                  <w:left w:val="nil"/>
                  <w:bottom w:val="single" w:sz="8" w:space="0" w:color="auto"/>
                  <w:right w:val="single" w:sz="8" w:space="0" w:color="auto"/>
                </w:tcBorders>
                <w:shd w:val="clear" w:color="auto" w:fill="auto"/>
                <w:vAlign w:val="center"/>
                <w:hideMark/>
              </w:tcPr>
            </w:tcPrChange>
          </w:tcPr>
          <w:p w14:paraId="240620F3"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10:VADとSP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両者の変更</w:t>
            </w:r>
          </w:p>
        </w:tc>
      </w:tr>
      <w:tr w:rsidR="00C4454A" w:rsidRPr="00C4454A" w14:paraId="21625BAE" w14:textId="77777777" w:rsidTr="00D457C8">
        <w:tblPrEx>
          <w:tblW w:w="9781" w:type="dxa"/>
          <w:tblInd w:w="-152" w:type="dxa"/>
          <w:tblCellMar>
            <w:left w:w="99" w:type="dxa"/>
            <w:right w:w="99" w:type="dxa"/>
          </w:tblCellMar>
          <w:tblPrExChange w:id="30" w:author="TAKAYUKI Ogawa" w:date="2017-08-31T12:48:00Z">
            <w:tblPrEx>
              <w:tblW w:w="9781" w:type="dxa"/>
              <w:tblInd w:w="-152" w:type="dxa"/>
              <w:tblCellMar>
                <w:left w:w="99" w:type="dxa"/>
                <w:right w:w="99" w:type="dxa"/>
              </w:tblCellMar>
            </w:tblPrEx>
          </w:tblPrExChange>
        </w:tblPrEx>
        <w:trPr>
          <w:trHeight w:val="309"/>
          <w:trPrChange w:id="31" w:author="TAKAYUKI Ogawa" w:date="2017-08-31T12:48:00Z">
            <w:trPr>
              <w:gridBefore w:val="1"/>
              <w:trHeight w:val="309"/>
            </w:trPr>
          </w:trPrChange>
        </w:trPr>
        <w:tc>
          <w:tcPr>
            <w:tcW w:w="948" w:type="dxa"/>
            <w:vMerge/>
            <w:tcBorders>
              <w:top w:val="nil"/>
              <w:left w:val="single" w:sz="8" w:space="0" w:color="auto"/>
              <w:bottom w:val="single" w:sz="8" w:space="0" w:color="auto"/>
              <w:right w:val="single" w:sz="8" w:space="0" w:color="auto"/>
            </w:tcBorders>
            <w:vAlign w:val="center"/>
            <w:hideMark/>
            <w:tcPrChange w:id="32" w:author="TAKAYUKI Ogawa" w:date="2017-08-31T12:48:00Z">
              <w:tcPr>
                <w:tcW w:w="948" w:type="dxa"/>
                <w:gridSpan w:val="2"/>
                <w:vMerge/>
                <w:tcBorders>
                  <w:top w:val="nil"/>
                  <w:left w:val="single" w:sz="8" w:space="0" w:color="auto"/>
                  <w:bottom w:val="single" w:sz="8" w:space="0" w:color="auto"/>
                  <w:right w:val="single" w:sz="8" w:space="0" w:color="auto"/>
                </w:tcBorders>
                <w:vAlign w:val="center"/>
                <w:hideMark/>
              </w:tcPr>
            </w:tcPrChange>
          </w:tcPr>
          <w:p w14:paraId="79812FF3"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403" w:type="dxa"/>
            <w:vMerge/>
            <w:tcBorders>
              <w:top w:val="nil"/>
              <w:left w:val="single" w:sz="8" w:space="0" w:color="auto"/>
              <w:bottom w:val="single" w:sz="8" w:space="0" w:color="auto"/>
              <w:right w:val="single" w:sz="8" w:space="0" w:color="auto"/>
            </w:tcBorders>
            <w:vAlign w:val="center"/>
            <w:hideMark/>
            <w:tcPrChange w:id="33" w:author="TAKAYUKI Ogawa" w:date="2017-08-31T12:48:00Z">
              <w:tcPr>
                <w:tcW w:w="1403" w:type="dxa"/>
                <w:gridSpan w:val="2"/>
                <w:vMerge/>
                <w:tcBorders>
                  <w:top w:val="nil"/>
                  <w:left w:val="single" w:sz="8" w:space="0" w:color="auto"/>
                  <w:bottom w:val="single" w:sz="8" w:space="0" w:color="auto"/>
                  <w:right w:val="single" w:sz="8" w:space="0" w:color="auto"/>
                </w:tcBorders>
                <w:vAlign w:val="center"/>
                <w:hideMark/>
              </w:tcPr>
            </w:tcPrChange>
          </w:tcPr>
          <w:p w14:paraId="6C19680C"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052" w:type="dxa"/>
            <w:vMerge/>
            <w:tcBorders>
              <w:top w:val="nil"/>
              <w:left w:val="single" w:sz="8" w:space="0" w:color="auto"/>
              <w:bottom w:val="single" w:sz="8" w:space="0" w:color="auto"/>
              <w:right w:val="single" w:sz="8" w:space="0" w:color="auto"/>
            </w:tcBorders>
            <w:vAlign w:val="center"/>
            <w:hideMark/>
            <w:tcPrChange w:id="34" w:author="TAKAYUKI Ogawa" w:date="2017-08-31T12:48:00Z">
              <w:tcPr>
                <w:tcW w:w="1052" w:type="dxa"/>
                <w:gridSpan w:val="2"/>
                <w:vMerge/>
                <w:tcBorders>
                  <w:top w:val="nil"/>
                  <w:left w:val="single" w:sz="8" w:space="0" w:color="auto"/>
                  <w:bottom w:val="single" w:sz="8" w:space="0" w:color="auto"/>
                  <w:right w:val="single" w:sz="8" w:space="0" w:color="auto"/>
                </w:tcBorders>
                <w:vAlign w:val="center"/>
                <w:hideMark/>
              </w:tcPr>
            </w:tcPrChange>
          </w:tcPr>
          <w:p w14:paraId="25B98E6B"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2835" w:type="dxa"/>
            <w:vMerge w:val="restart"/>
            <w:tcBorders>
              <w:top w:val="nil"/>
              <w:left w:val="single" w:sz="8" w:space="0" w:color="auto"/>
              <w:right w:val="single" w:sz="8" w:space="0" w:color="auto"/>
            </w:tcBorders>
            <w:shd w:val="clear" w:color="auto" w:fill="FFFF00"/>
            <w:noWrap/>
            <w:vAlign w:val="center"/>
            <w:hideMark/>
            <w:tcPrChange w:id="35" w:author="TAKAYUKI Ogawa" w:date="2017-08-31T12:48:00Z">
              <w:tcPr>
                <w:tcW w:w="2835" w:type="dxa"/>
                <w:gridSpan w:val="2"/>
                <w:vMerge w:val="restart"/>
                <w:tcBorders>
                  <w:top w:val="nil"/>
                  <w:left w:val="single" w:sz="8" w:space="0" w:color="auto"/>
                  <w:right w:val="single" w:sz="8" w:space="0" w:color="auto"/>
                </w:tcBorders>
                <w:shd w:val="clear" w:color="auto" w:fill="FFFFFF"/>
                <w:noWrap/>
                <w:vAlign w:val="center"/>
                <w:hideMark/>
              </w:tcPr>
            </w:tcPrChange>
          </w:tcPr>
          <w:p w14:paraId="5A9974AA"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6</w:t>
            </w: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の変更</w:t>
            </w:r>
          </w:p>
        </w:tc>
        <w:tc>
          <w:tcPr>
            <w:tcW w:w="3543" w:type="dxa"/>
            <w:tcBorders>
              <w:top w:val="nil"/>
              <w:left w:val="nil"/>
              <w:bottom w:val="single" w:sz="8" w:space="0" w:color="auto"/>
              <w:right w:val="single" w:sz="8" w:space="0" w:color="auto"/>
            </w:tcBorders>
            <w:shd w:val="clear" w:color="auto" w:fill="FFFF00"/>
            <w:vAlign w:val="center"/>
            <w:hideMark/>
            <w:tcPrChange w:id="36" w:author="TAKAYUKI Ogawa" w:date="2017-08-31T12:48:00Z">
              <w:tcPr>
                <w:tcW w:w="3543" w:type="dxa"/>
                <w:gridSpan w:val="2"/>
                <w:tcBorders>
                  <w:top w:val="nil"/>
                  <w:left w:val="nil"/>
                  <w:bottom w:val="single" w:sz="8" w:space="0" w:color="auto"/>
                  <w:right w:val="single" w:sz="8" w:space="0" w:color="auto"/>
                </w:tcBorders>
                <w:shd w:val="clear" w:color="auto" w:fill="FFFF00"/>
                <w:vAlign w:val="center"/>
                <w:hideMark/>
              </w:tcPr>
            </w:tcPrChange>
          </w:tcPr>
          <w:p w14:paraId="4C1D76C6"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11:VADのみの変更</w:t>
            </w:r>
          </w:p>
        </w:tc>
      </w:tr>
      <w:tr w:rsidR="00C4454A" w:rsidRPr="00C4454A" w14:paraId="4419A5C0" w14:textId="77777777" w:rsidTr="00D457C8">
        <w:tblPrEx>
          <w:tblW w:w="9781" w:type="dxa"/>
          <w:tblInd w:w="-152" w:type="dxa"/>
          <w:tblCellMar>
            <w:left w:w="99" w:type="dxa"/>
            <w:right w:w="99" w:type="dxa"/>
          </w:tblCellMar>
          <w:tblPrExChange w:id="37" w:author="TAKAYUKI Ogawa" w:date="2017-08-31T12:48:00Z">
            <w:tblPrEx>
              <w:tblW w:w="9781" w:type="dxa"/>
              <w:tblInd w:w="-152" w:type="dxa"/>
              <w:tblCellMar>
                <w:left w:w="99" w:type="dxa"/>
                <w:right w:w="99" w:type="dxa"/>
              </w:tblCellMar>
            </w:tblPrEx>
          </w:tblPrExChange>
        </w:tblPrEx>
        <w:trPr>
          <w:trHeight w:val="60"/>
          <w:trPrChange w:id="38" w:author="TAKAYUKI Ogawa" w:date="2017-08-31T12:48:00Z">
            <w:trPr>
              <w:gridBefore w:val="1"/>
              <w:trHeight w:val="60"/>
            </w:trPr>
          </w:trPrChange>
        </w:trPr>
        <w:tc>
          <w:tcPr>
            <w:tcW w:w="948" w:type="dxa"/>
            <w:vMerge/>
            <w:tcBorders>
              <w:top w:val="nil"/>
              <w:left w:val="single" w:sz="8" w:space="0" w:color="auto"/>
              <w:bottom w:val="single" w:sz="8" w:space="0" w:color="auto"/>
              <w:right w:val="single" w:sz="8" w:space="0" w:color="auto"/>
            </w:tcBorders>
            <w:vAlign w:val="center"/>
            <w:hideMark/>
            <w:tcPrChange w:id="39" w:author="TAKAYUKI Ogawa" w:date="2017-08-31T12:48:00Z">
              <w:tcPr>
                <w:tcW w:w="948" w:type="dxa"/>
                <w:gridSpan w:val="2"/>
                <w:vMerge/>
                <w:tcBorders>
                  <w:top w:val="nil"/>
                  <w:left w:val="single" w:sz="8" w:space="0" w:color="auto"/>
                  <w:bottom w:val="single" w:sz="8" w:space="0" w:color="auto"/>
                  <w:right w:val="single" w:sz="8" w:space="0" w:color="auto"/>
                </w:tcBorders>
                <w:vAlign w:val="center"/>
                <w:hideMark/>
              </w:tcPr>
            </w:tcPrChange>
          </w:tcPr>
          <w:p w14:paraId="5563DC34"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403" w:type="dxa"/>
            <w:vMerge/>
            <w:tcBorders>
              <w:top w:val="nil"/>
              <w:left w:val="single" w:sz="8" w:space="0" w:color="auto"/>
              <w:bottom w:val="single" w:sz="8" w:space="0" w:color="auto"/>
              <w:right w:val="single" w:sz="8" w:space="0" w:color="auto"/>
            </w:tcBorders>
            <w:vAlign w:val="center"/>
            <w:hideMark/>
            <w:tcPrChange w:id="40" w:author="TAKAYUKI Ogawa" w:date="2017-08-31T12:48:00Z">
              <w:tcPr>
                <w:tcW w:w="1403" w:type="dxa"/>
                <w:gridSpan w:val="2"/>
                <w:vMerge/>
                <w:tcBorders>
                  <w:top w:val="nil"/>
                  <w:left w:val="single" w:sz="8" w:space="0" w:color="auto"/>
                  <w:bottom w:val="single" w:sz="8" w:space="0" w:color="auto"/>
                  <w:right w:val="single" w:sz="8" w:space="0" w:color="auto"/>
                </w:tcBorders>
                <w:vAlign w:val="center"/>
                <w:hideMark/>
              </w:tcPr>
            </w:tcPrChange>
          </w:tcPr>
          <w:p w14:paraId="7303A75B"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1052" w:type="dxa"/>
            <w:vMerge/>
            <w:tcBorders>
              <w:top w:val="nil"/>
              <w:left w:val="single" w:sz="8" w:space="0" w:color="auto"/>
              <w:bottom w:val="single" w:sz="8" w:space="0" w:color="auto"/>
              <w:right w:val="single" w:sz="8" w:space="0" w:color="auto"/>
            </w:tcBorders>
            <w:vAlign w:val="center"/>
            <w:hideMark/>
            <w:tcPrChange w:id="41" w:author="TAKAYUKI Ogawa" w:date="2017-08-31T12:48:00Z">
              <w:tcPr>
                <w:tcW w:w="1052" w:type="dxa"/>
                <w:gridSpan w:val="2"/>
                <w:vMerge/>
                <w:tcBorders>
                  <w:top w:val="nil"/>
                  <w:left w:val="single" w:sz="8" w:space="0" w:color="auto"/>
                  <w:bottom w:val="single" w:sz="8" w:space="0" w:color="auto"/>
                  <w:right w:val="single" w:sz="8" w:space="0" w:color="auto"/>
                </w:tcBorders>
                <w:vAlign w:val="center"/>
                <w:hideMark/>
              </w:tcPr>
            </w:tcPrChange>
          </w:tcPr>
          <w:p w14:paraId="6E38408C"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2835" w:type="dxa"/>
            <w:vMerge/>
            <w:tcBorders>
              <w:left w:val="single" w:sz="8" w:space="0" w:color="auto"/>
              <w:bottom w:val="single" w:sz="8" w:space="0" w:color="auto"/>
              <w:right w:val="single" w:sz="8" w:space="0" w:color="auto"/>
            </w:tcBorders>
            <w:shd w:val="clear" w:color="auto" w:fill="FFFF00"/>
            <w:vAlign w:val="center"/>
            <w:hideMark/>
            <w:tcPrChange w:id="42" w:author="TAKAYUKI Ogawa" w:date="2017-08-31T12:48:00Z">
              <w:tcPr>
                <w:tcW w:w="2835" w:type="dxa"/>
                <w:gridSpan w:val="2"/>
                <w:vMerge/>
                <w:tcBorders>
                  <w:left w:val="single" w:sz="8" w:space="0" w:color="auto"/>
                  <w:bottom w:val="single" w:sz="8" w:space="0" w:color="auto"/>
                  <w:right w:val="single" w:sz="8" w:space="0" w:color="auto"/>
                </w:tcBorders>
                <w:shd w:val="clear" w:color="auto" w:fill="FFFFFF"/>
                <w:vAlign w:val="center"/>
                <w:hideMark/>
              </w:tcPr>
            </w:tcPrChange>
          </w:tcPr>
          <w:p w14:paraId="7F1129AD"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p>
        </w:tc>
        <w:tc>
          <w:tcPr>
            <w:tcW w:w="3543" w:type="dxa"/>
            <w:tcBorders>
              <w:top w:val="nil"/>
              <w:left w:val="nil"/>
              <w:bottom w:val="single" w:sz="8" w:space="0" w:color="auto"/>
              <w:right w:val="single" w:sz="8" w:space="0" w:color="auto"/>
            </w:tcBorders>
            <w:shd w:val="clear" w:color="auto" w:fill="FFFF00"/>
            <w:vAlign w:val="center"/>
            <w:hideMark/>
            <w:tcPrChange w:id="43" w:author="TAKAYUKI Ogawa" w:date="2017-08-31T12:48:00Z">
              <w:tcPr>
                <w:tcW w:w="3543" w:type="dxa"/>
                <w:gridSpan w:val="2"/>
                <w:tcBorders>
                  <w:top w:val="nil"/>
                  <w:left w:val="nil"/>
                  <w:bottom w:val="single" w:sz="8" w:space="0" w:color="auto"/>
                  <w:right w:val="single" w:sz="8" w:space="0" w:color="auto"/>
                </w:tcBorders>
                <w:shd w:val="clear" w:color="auto" w:fill="auto"/>
                <w:vAlign w:val="center"/>
                <w:hideMark/>
              </w:tcPr>
            </w:tcPrChange>
          </w:tcPr>
          <w:p w14:paraId="5078C490" w14:textId="77777777" w:rsidR="00C4454A" w:rsidRPr="00C4454A" w:rsidRDefault="00C4454A" w:rsidP="00C4454A">
            <w:pPr>
              <w:widowControl/>
              <w:spacing w:before="100" w:beforeAutospacing="1" w:line="20" w:lineRule="atLeast"/>
              <w:ind w:left="90" w:hangingChars="50" w:hanging="9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12:SP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のみの変更</w:t>
            </w:r>
          </w:p>
        </w:tc>
      </w:tr>
    </w:tbl>
    <w:p w14:paraId="26F87DA2" w14:textId="019AC9E6"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ただし、</w:t>
      </w:r>
      <w:ins w:id="44" w:author="TAKAYUKI Ogawa" w:date="2017-08-31T12:49:00Z">
        <w:r w:rsidR="00D457C8">
          <w:rPr>
            <w:rFonts w:ascii="メイリオ" w:eastAsia="メイリオ" w:hAnsi="メイリオ" w:cs="メイリオ" w:hint="eastAsia"/>
            <w:kern w:val="0"/>
            <w:sz w:val="20"/>
            <w:szCs w:val="20"/>
          </w:rPr>
          <w:t>４、５、６、８、９、１０、１１、１２の</w:t>
        </w:r>
      </w:ins>
      <w:del w:id="45" w:author="TAKAYUKI Ogawa" w:date="2017-08-31T12:48:00Z">
        <w:r w:rsidRPr="00C4454A" w:rsidDel="00D457C8">
          <w:rPr>
            <w:rFonts w:ascii="メイリオ" w:eastAsia="メイリオ" w:hAnsi="メイリオ" w:cs="メイリオ" w:hint="eastAsia"/>
            <w:kern w:val="0"/>
            <w:sz w:val="20"/>
            <w:szCs w:val="20"/>
          </w:rPr>
          <w:delText>5、9、および11の</w:delText>
        </w:r>
      </w:del>
      <w:r w:rsidRPr="00C4454A">
        <w:rPr>
          <w:rFonts w:ascii="メイリオ" w:eastAsia="メイリオ" w:hAnsi="メイリオ" w:cs="メイリオ" w:hint="eastAsia"/>
          <w:kern w:val="0"/>
          <w:sz w:val="20"/>
          <w:szCs w:val="20"/>
        </w:rPr>
        <w:t>場合は、</w:t>
      </w:r>
      <w:ins w:id="46" w:author="TAKAYUKI Ogawa" w:date="2017-08-31T12:51:00Z">
        <w:r w:rsidR="00D457C8">
          <w:rPr>
            <w:rFonts w:ascii="メイリオ" w:eastAsia="メイリオ" w:hAnsi="メイリオ" w:cs="メイリオ" w:hint="eastAsia"/>
            <w:kern w:val="0"/>
            <w:sz w:val="20"/>
            <w:szCs w:val="20"/>
          </w:rPr>
          <w:t>実質、直販営業部が関わっていない場合が多く、</w:t>
        </w:r>
      </w:ins>
      <w:ins w:id="47" w:author="TAKAYUKI Ogawa" w:date="2017-08-31T12:49:00Z">
        <w:r w:rsidR="00C532B1">
          <w:rPr>
            <w:rFonts w:ascii="メイリオ" w:eastAsia="メイリオ" w:hAnsi="メイリオ" w:cs="メイリオ" w:hint="eastAsia"/>
            <w:kern w:val="0"/>
            <w:sz w:val="20"/>
            <w:szCs w:val="20"/>
          </w:rPr>
          <w:t>GB(</w:t>
        </w:r>
      </w:ins>
      <w:ins w:id="48" w:author="TAKAYUKI Ogawa" w:date="2017-08-31T15:01:00Z">
        <w:r w:rsidR="00C532B1">
          <w:rPr>
            <w:rFonts w:ascii="メイリオ" w:eastAsia="メイリオ" w:hAnsi="メイリオ" w:cs="メイリオ"/>
            <w:kern w:val="0"/>
            <w:sz w:val="20"/>
            <w:szCs w:val="20"/>
          </w:rPr>
          <w:t>T1</w:t>
        </w:r>
      </w:ins>
      <w:ins w:id="49" w:author="TAKAYUKI Ogawa" w:date="2017-08-31T12:49:00Z">
        <w:r w:rsidR="00C532B1">
          <w:rPr>
            <w:rFonts w:ascii="メイリオ" w:eastAsia="メイリオ" w:hAnsi="メイリオ" w:cs="メイリオ" w:hint="eastAsia"/>
            <w:kern w:val="0"/>
            <w:sz w:val="20"/>
            <w:szCs w:val="20"/>
          </w:rPr>
          <w:t>)</w:t>
        </w:r>
        <w:r w:rsidR="00D457C8">
          <w:rPr>
            <w:rFonts w:ascii="メイリオ" w:eastAsia="メイリオ" w:hAnsi="メイリオ" w:cs="メイリオ" w:hint="eastAsia"/>
            <w:kern w:val="0"/>
            <w:sz w:val="20"/>
            <w:szCs w:val="20"/>
          </w:rPr>
          <w:t>営業部の承認</w:t>
        </w:r>
      </w:ins>
      <w:ins w:id="50" w:author="TAKAYUKI Ogawa" w:date="2017-08-31T12:50:00Z">
        <w:r w:rsidR="00A37E7F">
          <w:rPr>
            <w:rFonts w:ascii="メイリオ" w:eastAsia="メイリオ" w:hAnsi="メイリオ" w:cs="メイリオ" w:hint="eastAsia"/>
            <w:kern w:val="0"/>
            <w:sz w:val="20"/>
            <w:szCs w:val="20"/>
          </w:rPr>
          <w:t>と</w:t>
        </w:r>
      </w:ins>
      <w:ins w:id="51" w:author="TAKAYUKI Ogawa" w:date="2017-08-31T14:57:00Z">
        <w:r w:rsidR="00A37E7F">
          <w:rPr>
            <w:rFonts w:ascii="メイリオ" w:eastAsia="メイリオ" w:hAnsi="メイリオ" w:cs="メイリオ" w:hint="eastAsia"/>
            <w:kern w:val="0"/>
            <w:sz w:val="20"/>
            <w:szCs w:val="20"/>
          </w:rPr>
          <w:t>する</w:t>
        </w:r>
      </w:ins>
      <w:del w:id="52" w:author="TAKAYUKI Ogawa" w:date="2017-08-31T12:49:00Z">
        <w:r w:rsidRPr="00C4454A" w:rsidDel="00D457C8">
          <w:rPr>
            <w:rFonts w:ascii="メイリオ" w:eastAsia="メイリオ" w:hAnsi="メイリオ" w:cs="メイリオ" w:hint="eastAsia"/>
            <w:kern w:val="0"/>
            <w:sz w:val="20"/>
            <w:szCs w:val="20"/>
          </w:rPr>
          <w:delText>お客様に対面するパートナー(</w:delText>
        </w:r>
        <w:r w:rsidRPr="00C4454A" w:rsidDel="00D457C8">
          <w:rPr>
            <w:rFonts w:ascii="メイリオ" w:eastAsia="メイリオ" w:hAnsi="メイリオ" w:cs="メイリオ"/>
            <w:kern w:val="0"/>
            <w:sz w:val="20"/>
            <w:szCs w:val="20"/>
          </w:rPr>
          <w:delText>Facing Partner</w:delText>
        </w:r>
        <w:r w:rsidRPr="00C4454A" w:rsidDel="00D457C8">
          <w:rPr>
            <w:rFonts w:ascii="メイリオ" w:eastAsia="メイリオ" w:hAnsi="メイリオ" w:cs="メイリオ" w:hint="eastAsia"/>
            <w:kern w:val="0"/>
            <w:sz w:val="20"/>
            <w:szCs w:val="20"/>
          </w:rPr>
          <w:delText>)の変更はないため、</w:delText>
        </w:r>
        <w:r w:rsidRPr="00C4454A" w:rsidDel="00D457C8">
          <w:rPr>
            <w:rFonts w:ascii="メイリオ" w:eastAsia="メイリオ" w:hAnsi="メイリオ" w:cs="メイリオ"/>
            <w:kern w:val="0"/>
            <w:sz w:val="20"/>
            <w:szCs w:val="20"/>
          </w:rPr>
          <w:delText>IBM</w:delText>
        </w:r>
        <w:r w:rsidRPr="00C4454A" w:rsidDel="00D457C8">
          <w:rPr>
            <w:rFonts w:ascii="メイリオ" w:eastAsia="メイリオ" w:hAnsi="メイリオ" w:cs="メイリオ" w:hint="eastAsia"/>
            <w:kern w:val="0"/>
            <w:sz w:val="20"/>
            <w:szCs w:val="20"/>
          </w:rPr>
          <w:delText>直販営業部は事務処理のみを進める</w:delText>
        </w:r>
      </w:del>
      <w:r w:rsidRPr="00C4454A">
        <w:rPr>
          <w:rFonts w:ascii="メイリオ" w:eastAsia="メイリオ" w:hAnsi="メイリオ" w:cs="メイリオ" w:hint="eastAsia"/>
          <w:kern w:val="0"/>
          <w:sz w:val="20"/>
          <w:szCs w:val="20"/>
        </w:rPr>
        <w:t>。</w:t>
      </w:r>
    </w:p>
    <w:p w14:paraId="25F88340" w14:textId="77777777" w:rsidR="00C4454A" w:rsidRDefault="00C4454A" w:rsidP="00596618">
      <w:pPr>
        <w:widowControl/>
        <w:autoSpaceDE w:val="0"/>
        <w:autoSpaceDN w:val="0"/>
        <w:spacing w:before="100" w:beforeAutospacing="1" w:line="20" w:lineRule="atLeast"/>
        <w:contextualSpacing/>
        <w:jc w:val="left"/>
        <w:rPr>
          <w:ins w:id="53" w:author="TAKAYUKI Ogawa" w:date="2017-08-31T15:02:00Z"/>
          <w:rFonts w:ascii="メイリオ" w:eastAsia="メイリオ" w:hAnsi="メイリオ" w:cs="メイリオ"/>
          <w:kern w:val="0"/>
          <w:sz w:val="20"/>
          <w:szCs w:val="20"/>
        </w:rPr>
      </w:pPr>
    </w:p>
    <w:p w14:paraId="2A401DAD" w14:textId="77777777" w:rsidR="00C532B1" w:rsidRPr="00C532B1" w:rsidRDefault="00C532B1" w:rsidP="00596618">
      <w:pPr>
        <w:widowControl/>
        <w:autoSpaceDE w:val="0"/>
        <w:autoSpaceDN w:val="0"/>
        <w:spacing w:before="100" w:beforeAutospacing="1" w:line="20" w:lineRule="atLeast"/>
        <w:contextualSpacing/>
        <w:jc w:val="left"/>
        <w:rPr>
          <w:rFonts w:ascii="メイリオ" w:eastAsia="メイリオ" w:hAnsi="メイリオ" w:cs="メイリオ"/>
          <w:kern w:val="0"/>
          <w:sz w:val="20"/>
          <w:szCs w:val="20"/>
        </w:rPr>
      </w:pPr>
    </w:p>
    <w:p w14:paraId="49CFE818" w14:textId="77777777" w:rsidR="00C4454A" w:rsidRPr="00C4454A" w:rsidRDefault="00C4454A" w:rsidP="00596618">
      <w:pPr>
        <w:widowControl/>
        <w:autoSpaceDE w:val="0"/>
        <w:autoSpaceDN w:val="0"/>
        <w:spacing w:before="100" w:beforeAutospacing="1" w:line="20" w:lineRule="atLeast"/>
        <w:contextualSpacing/>
        <w:jc w:val="left"/>
        <w:rPr>
          <w:rFonts w:ascii="メイリオ" w:eastAsia="メイリオ" w:hAnsi="メイリオ" w:cs="メイリオ"/>
          <w:kern w:val="0"/>
          <w:sz w:val="20"/>
          <w:szCs w:val="20"/>
          <w:lang w:val="de-DE"/>
        </w:rPr>
      </w:pPr>
      <w:r>
        <w:rPr>
          <w:rFonts w:ascii="メイリオ" w:eastAsia="メイリオ" w:hAnsi="メイリオ" w:cs="メイリオ"/>
          <w:kern w:val="0"/>
          <w:sz w:val="20"/>
          <w:szCs w:val="20"/>
        </w:rPr>
        <w:t>5.</w:t>
      </w:r>
      <w:r w:rsidRPr="00C4454A">
        <w:rPr>
          <w:rFonts w:ascii="メイリオ" w:eastAsia="メイリオ" w:hAnsi="メイリオ" w:cs="メイリオ" w:hint="eastAsia"/>
          <w:kern w:val="0"/>
          <w:sz w:val="20"/>
          <w:szCs w:val="20"/>
          <w:lang w:val="de-DE"/>
        </w:rPr>
        <w:t>移管の要件(以降の数字は前述の表1：移管のパターンの表中数字と対応)</w:t>
      </w:r>
    </w:p>
    <w:p w14:paraId="54584625" w14:textId="77777777" w:rsidR="001D2178" w:rsidRPr="00C4454A" w:rsidRDefault="001D2178" w:rsidP="00596618">
      <w:pPr>
        <w:widowControl/>
        <w:autoSpaceDE w:val="0"/>
        <w:autoSpaceDN w:val="0"/>
        <w:spacing w:before="100" w:beforeAutospacing="1" w:line="20" w:lineRule="atLeast"/>
        <w:contextualSpacing/>
        <w:jc w:val="left"/>
        <w:rPr>
          <w:rFonts w:ascii="メイリオ" w:eastAsia="メイリオ" w:hAnsi="メイリオ" w:cs="メイリオ"/>
          <w:kern w:val="0"/>
          <w:sz w:val="20"/>
          <w:szCs w:val="20"/>
          <w:lang w:val="de-DE"/>
        </w:rPr>
      </w:pPr>
    </w:p>
    <w:p w14:paraId="6CDA429E" w14:textId="77777777" w:rsidR="00C4454A" w:rsidRPr="00C4454A" w:rsidRDefault="00C4454A" w:rsidP="00C4454A">
      <w:pPr>
        <w:widowControl/>
        <w:numPr>
          <w:ilvl w:val="0"/>
          <w:numId w:val="1"/>
        </w:numPr>
        <w:autoSpaceDE w:val="0"/>
        <w:autoSpaceDN w:val="0"/>
        <w:spacing w:before="100" w:beforeAutospacing="1" w:after="120"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１～2：IBM直販への移管</w:t>
      </w:r>
    </w:p>
    <w:p w14:paraId="0C3A9579" w14:textId="77777777" w:rsidR="00C4454A" w:rsidRPr="00C4454A" w:rsidRDefault="00C4454A" w:rsidP="00C4454A">
      <w:pPr>
        <w:widowControl/>
        <w:numPr>
          <w:ilvl w:val="1"/>
          <w:numId w:val="36"/>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直販から協業を通じて支援を得ても、現行のSP、SIerのお客様の満足を得られるサポートを提供できないことが客観的に判断できること。</w:t>
      </w:r>
    </w:p>
    <w:p w14:paraId="3E84EFFD" w14:textId="77777777" w:rsidR="00C4454A" w:rsidRPr="00C4454A" w:rsidRDefault="00C4454A" w:rsidP="00C4454A">
      <w:pPr>
        <w:widowControl/>
        <w:numPr>
          <w:ilvl w:val="1"/>
          <w:numId w:val="36"/>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直販によるサポートがお客様にとって最善であることを、客観的に判断できること。</w:t>
      </w:r>
    </w:p>
    <w:p w14:paraId="0CF79D1F" w14:textId="77777777" w:rsidR="00C4454A" w:rsidRPr="00C4454A" w:rsidRDefault="00C4454A" w:rsidP="00C4454A">
      <w:pPr>
        <w:widowControl/>
        <w:numPr>
          <w:ilvl w:val="1"/>
          <w:numId w:val="36"/>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SP</w:t>
      </w:r>
      <w:r w:rsidRPr="00C4454A">
        <w:rPr>
          <w:rFonts w:ascii="メイリオ" w:eastAsia="メイリオ" w:hAnsi="メイリオ" w:cs="メイリオ"/>
          <w:kern w:val="0"/>
          <w:sz w:val="20"/>
          <w:szCs w:val="20"/>
          <w:lang w:val="de-DE"/>
        </w:rPr>
        <w:t>/</w:t>
      </w:r>
      <w:r w:rsidRPr="00C4454A">
        <w:rPr>
          <w:rFonts w:ascii="メイリオ" w:eastAsia="メイリオ" w:hAnsi="メイリオ" w:cs="メイリオ" w:hint="eastAsia"/>
          <w:kern w:val="0"/>
          <w:sz w:val="20"/>
          <w:szCs w:val="20"/>
          <w:lang w:val="de-DE"/>
        </w:rPr>
        <w:t>SIer契約が解約となり、次にサポートするSP</w:t>
      </w:r>
      <w:r w:rsidRPr="00C4454A">
        <w:rPr>
          <w:rFonts w:ascii="メイリオ" w:eastAsia="メイリオ" w:hAnsi="メイリオ" w:cs="メイリオ"/>
          <w:kern w:val="0"/>
          <w:sz w:val="20"/>
          <w:szCs w:val="20"/>
          <w:lang w:val="de-DE"/>
        </w:rPr>
        <w:t>/</w:t>
      </w:r>
      <w:r w:rsidRPr="00C4454A">
        <w:rPr>
          <w:rFonts w:ascii="メイリオ" w:eastAsia="メイリオ" w:hAnsi="メイリオ" w:cs="メイリオ" w:hint="eastAsia"/>
          <w:kern w:val="0"/>
          <w:sz w:val="20"/>
          <w:szCs w:val="20"/>
          <w:lang w:val="de-DE"/>
        </w:rPr>
        <w:t>SIerが決まらない場合は、パートナー事業からの通知によるお客様の同意に基づき直販営業部へ移管する。</w:t>
      </w:r>
    </w:p>
    <w:p w14:paraId="12536A6F"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p>
    <w:p w14:paraId="2526D255" w14:textId="77777777" w:rsidR="00C4454A" w:rsidRPr="00C4454A" w:rsidRDefault="00C4454A" w:rsidP="00C4454A">
      <w:pPr>
        <w:widowControl/>
        <w:numPr>
          <w:ilvl w:val="0"/>
          <w:numId w:val="1"/>
        </w:numPr>
        <w:autoSpaceDE w:val="0"/>
        <w:autoSpaceDN w:val="0"/>
        <w:spacing w:before="100" w:beforeAutospacing="1" w:after="120"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3～6：SP(T1)またはSIer(T1)への移管</w:t>
      </w:r>
    </w:p>
    <w:p w14:paraId="5D5FCE95"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以下が適用される移管先の</w:t>
      </w:r>
      <w:r w:rsidRPr="00C4454A">
        <w:rPr>
          <w:rFonts w:ascii="メイリオ" w:eastAsia="メイリオ" w:hAnsi="メイリオ" w:cs="メイリオ" w:hint="eastAsia"/>
          <w:kern w:val="0"/>
          <w:sz w:val="20"/>
          <w:szCs w:val="20"/>
        </w:rPr>
        <w:t>SP</w:t>
      </w:r>
      <w:r w:rsidRPr="00C4454A">
        <w:rPr>
          <w:rFonts w:ascii="メイリオ" w:eastAsia="メイリオ" w:hAnsi="メイリオ" w:cs="メイリオ"/>
          <w:kern w:val="0"/>
          <w:sz w:val="20"/>
          <w:szCs w:val="20"/>
        </w:rPr>
        <w:t>(T1)</w:t>
      </w:r>
      <w:r w:rsidRPr="00C4454A">
        <w:rPr>
          <w:rFonts w:ascii="メイリオ" w:eastAsia="メイリオ" w:hAnsi="メイリオ" w:cs="メイリオ" w:hint="eastAsia"/>
          <w:kern w:val="0"/>
          <w:sz w:val="20"/>
          <w:szCs w:val="20"/>
        </w:rPr>
        <w:t>または</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lang w:val="de-DE"/>
        </w:rPr>
        <w:t>(T1)</w:t>
      </w:r>
      <w:r w:rsidRPr="00C4454A">
        <w:rPr>
          <w:rFonts w:ascii="メイリオ" w:eastAsia="メイリオ" w:hAnsi="メイリオ" w:cs="メイリオ" w:hint="eastAsia"/>
          <w:kern w:val="0"/>
          <w:sz w:val="20"/>
          <w:szCs w:val="20"/>
        </w:rPr>
        <w:t>に移管することをお客様が同意すること。</w:t>
      </w:r>
    </w:p>
    <w:p w14:paraId="3F8523D0" w14:textId="77777777" w:rsidR="00C4454A" w:rsidRPr="00C4454A" w:rsidRDefault="00C4454A" w:rsidP="00C4454A">
      <w:pPr>
        <w:widowControl/>
        <w:numPr>
          <w:ilvl w:val="1"/>
          <w:numId w:val="39"/>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移管先のSP</w:t>
      </w:r>
      <w:r w:rsidRPr="00C4454A">
        <w:rPr>
          <w:rFonts w:ascii="メイリオ" w:eastAsia="メイリオ" w:hAnsi="メイリオ" w:cs="メイリオ"/>
          <w:kern w:val="0"/>
          <w:sz w:val="20"/>
          <w:szCs w:val="20"/>
        </w:rPr>
        <w:t>(T1)</w:t>
      </w:r>
      <w:r w:rsidRPr="00C4454A">
        <w:rPr>
          <w:rFonts w:ascii="メイリオ" w:eastAsia="メイリオ" w:hAnsi="メイリオ" w:cs="メイリオ" w:hint="eastAsia"/>
          <w:kern w:val="0"/>
          <w:sz w:val="20"/>
          <w:szCs w:val="20"/>
        </w:rPr>
        <w:t>または</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lang w:val="de-DE"/>
        </w:rPr>
        <w:t>(T1)がサポートに必要な取り扱い認定を保持していること。</w:t>
      </w:r>
    </w:p>
    <w:p w14:paraId="71BBBBCD" w14:textId="77777777" w:rsidR="00C4454A" w:rsidRPr="00C4454A" w:rsidRDefault="00C4454A" w:rsidP="00C4454A">
      <w:pPr>
        <w:widowControl/>
        <w:numPr>
          <w:ilvl w:val="1"/>
          <w:numId w:val="39"/>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移管先のSP</w:t>
      </w:r>
      <w:r w:rsidRPr="00C4454A">
        <w:rPr>
          <w:rFonts w:ascii="メイリオ" w:eastAsia="メイリオ" w:hAnsi="メイリオ" w:cs="メイリオ"/>
          <w:kern w:val="0"/>
          <w:sz w:val="20"/>
          <w:szCs w:val="20"/>
        </w:rPr>
        <w:t>(T1)</w:t>
      </w:r>
      <w:r w:rsidRPr="00C4454A">
        <w:rPr>
          <w:rFonts w:ascii="メイリオ" w:eastAsia="メイリオ" w:hAnsi="メイリオ" w:cs="メイリオ" w:hint="eastAsia"/>
          <w:kern w:val="0"/>
          <w:sz w:val="20"/>
          <w:szCs w:val="20"/>
        </w:rPr>
        <w:t>または</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lang w:val="de-DE"/>
        </w:rPr>
        <w:t>(T1)</w:t>
      </w:r>
      <w:r w:rsidRPr="00C4454A">
        <w:rPr>
          <w:rFonts w:ascii="メイリオ" w:eastAsia="メイリオ" w:hAnsi="メイリオ" w:cs="メイリオ" w:hint="eastAsia"/>
          <w:kern w:val="0"/>
          <w:sz w:val="20"/>
          <w:szCs w:val="20"/>
        </w:rPr>
        <w:t>は、移管されるシステム全体を将来にわたり十分にサポートし、お客様の満足度を維持・向上できること。</w:t>
      </w:r>
    </w:p>
    <w:p w14:paraId="4A208E20" w14:textId="77777777" w:rsidR="00C4454A" w:rsidRPr="00C4454A" w:rsidRDefault="00C4454A" w:rsidP="00C4454A">
      <w:pPr>
        <w:widowControl/>
        <w:numPr>
          <w:ilvl w:val="1"/>
          <w:numId w:val="39"/>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お客様の要望を満たし、その満足度を維持・向上するうえで営業部のお客様マネージメント上、必要にして止むを得ないと認識されていること。</w:t>
      </w:r>
    </w:p>
    <w:p w14:paraId="5DF935C5" w14:textId="77777777" w:rsidR="00C4454A" w:rsidRPr="00C4454A" w:rsidRDefault="00C4454A" w:rsidP="00C4454A">
      <w:pPr>
        <w:widowControl/>
        <w:numPr>
          <w:ilvl w:val="1"/>
          <w:numId w:val="39"/>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lastRenderedPageBreak/>
        <w:t>ただし5の場合は、お客様に対面するSP</w:t>
      </w:r>
      <w:r w:rsidRPr="00C4454A">
        <w:rPr>
          <w:rFonts w:ascii="メイリオ" w:eastAsia="メイリオ" w:hAnsi="メイリオ" w:cs="メイリオ"/>
          <w:kern w:val="0"/>
          <w:sz w:val="20"/>
          <w:szCs w:val="20"/>
          <w:lang w:val="de-DE"/>
        </w:rPr>
        <w:t>/SIer</w:t>
      </w:r>
      <w:r w:rsidRPr="00C4454A">
        <w:rPr>
          <w:rFonts w:ascii="メイリオ" w:eastAsia="メイリオ" w:hAnsi="メイリオ" w:cs="メイリオ" w:hint="eastAsia"/>
          <w:kern w:val="0"/>
          <w:sz w:val="20"/>
          <w:szCs w:val="20"/>
          <w:lang w:val="de-DE"/>
        </w:rPr>
        <w:t>の変更はないため、お客様への書簡の送付は不要であり、直販営業部はその他の事務処理のみを速やかに進める。</w:t>
      </w:r>
    </w:p>
    <w:p w14:paraId="3C909FBB"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p>
    <w:p w14:paraId="134CA89F" w14:textId="77777777" w:rsidR="00C4454A" w:rsidRPr="00C4454A" w:rsidRDefault="00C4454A" w:rsidP="00C4454A">
      <w:pPr>
        <w:widowControl/>
        <w:numPr>
          <w:ilvl w:val="0"/>
          <w:numId w:val="1"/>
        </w:numPr>
        <w:autoSpaceDE w:val="0"/>
        <w:autoSpaceDN w:val="0"/>
        <w:spacing w:before="100" w:beforeAutospacing="1" w:after="120"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7～12：VAD+SP(T2)またはVAD+SIer(T2)への移管</w:t>
      </w:r>
    </w:p>
    <w:p w14:paraId="7EED8D83"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移管先のSP(T2)またはSIer(T2)とそのVADの組み合わせが指定ディストリビューターの組み合わせと一致していること。不一致の場合は、別途「指定外」の例外承認を得ていること。</w:t>
      </w:r>
    </w:p>
    <w:p w14:paraId="7A5ACBCE"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移管先のSP(T2)またSIer(T2)</w:t>
      </w:r>
      <w:r w:rsidRPr="00C4454A">
        <w:rPr>
          <w:rFonts w:ascii="メイリオ" w:eastAsia="メイリオ" w:hAnsi="メイリオ" w:cs="メイリオ" w:hint="eastAsia"/>
          <w:kern w:val="0"/>
          <w:sz w:val="20"/>
          <w:szCs w:val="20"/>
        </w:rPr>
        <w:t>に移管することをお客様が同意すること。</w:t>
      </w:r>
    </w:p>
    <w:p w14:paraId="0849895D"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移管先のVADとSP(T2)またはSIer(T2)がサポートに必要なSkillを保持していること。</w:t>
      </w:r>
    </w:p>
    <w:p w14:paraId="08275B14"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当該SPまたは</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rPr>
        <w:t>に移管することをお客様が同意すること。(</w:t>
      </w:r>
      <w:r w:rsidRPr="00C4454A">
        <w:rPr>
          <w:rFonts w:ascii="メイリオ" w:eastAsia="メイリオ" w:hAnsi="メイリオ" w:cs="メイリオ"/>
          <w:kern w:val="0"/>
          <w:sz w:val="20"/>
          <w:szCs w:val="20"/>
        </w:rPr>
        <w:t>9</w:t>
      </w:r>
      <w:r w:rsidRPr="00C4454A">
        <w:rPr>
          <w:rFonts w:ascii="メイリオ" w:eastAsia="メイリオ" w:hAnsi="メイリオ" w:cs="メイリオ" w:hint="eastAsia"/>
          <w:kern w:val="0"/>
          <w:sz w:val="20"/>
          <w:szCs w:val="20"/>
        </w:rPr>
        <w:t>：VADのみの追加及び11：VADのみの変更の場合を除く。)</w:t>
      </w:r>
    </w:p>
    <w:p w14:paraId="68DDBAC5"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移管先のVAD+SP(T2)または</w:t>
      </w:r>
      <w:r w:rsidRPr="00C4454A">
        <w:rPr>
          <w:rFonts w:ascii="メイリオ" w:eastAsia="メイリオ" w:hAnsi="メイリオ" w:cs="メイリオ" w:hint="eastAsia"/>
          <w:kern w:val="0"/>
          <w:sz w:val="20"/>
          <w:szCs w:val="20"/>
          <w:lang w:val="de-DE"/>
        </w:rPr>
        <w:t>VAD+SIer(T2)</w:t>
      </w:r>
      <w:r w:rsidRPr="00C4454A">
        <w:rPr>
          <w:rFonts w:ascii="メイリオ" w:eastAsia="メイリオ" w:hAnsi="メイリオ" w:cs="メイリオ" w:hint="eastAsia"/>
          <w:kern w:val="0"/>
          <w:sz w:val="20"/>
          <w:szCs w:val="20"/>
        </w:rPr>
        <w:t>は、移管されるシステム全体を将来にわたり十分にサポートし、お客様の満足度を維持・向上できること。</w:t>
      </w:r>
    </w:p>
    <w:p w14:paraId="1D5313BA"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お客様の要望を満たし、その満足度を維持・向上するうえで営業部のお客様マネージメント上、必要にして止むを得ないと認識されていること。</w:t>
      </w:r>
    </w:p>
    <w:p w14:paraId="1728793A"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596618">
        <w:rPr>
          <w:rFonts w:ascii="メイリオ" w:eastAsia="メイリオ" w:hAnsi="メイリオ" w:cs="メイリオ"/>
          <w:kern w:val="0"/>
          <w:sz w:val="20"/>
          <w:szCs w:val="20"/>
          <w:lang w:val="de-DE"/>
        </w:rPr>
        <w:t>VAD+SP</w:t>
      </w:r>
      <w:r w:rsidRPr="00C4454A">
        <w:rPr>
          <w:rFonts w:ascii="メイリオ" w:eastAsia="メイリオ" w:hAnsi="メイリオ" w:cs="メイリオ" w:hint="eastAsia"/>
          <w:kern w:val="0"/>
          <w:sz w:val="20"/>
          <w:szCs w:val="20"/>
          <w:lang w:val="de-DE"/>
        </w:rPr>
        <w:t>(T2)またはVAD+SIer(T2)</w:t>
      </w:r>
      <w:r w:rsidRPr="00C4454A">
        <w:rPr>
          <w:rFonts w:ascii="メイリオ" w:eastAsia="メイリオ" w:hAnsi="メイリオ" w:cs="メイリオ" w:hint="eastAsia"/>
          <w:kern w:val="0"/>
          <w:sz w:val="20"/>
          <w:szCs w:val="20"/>
        </w:rPr>
        <w:t>の商流へ</w:t>
      </w:r>
      <w:r w:rsidRPr="00596618">
        <w:rPr>
          <w:rFonts w:ascii="メイリオ" w:eastAsia="メイリオ" w:hAnsi="メイリオ" w:cs="メイリオ"/>
          <w:kern w:val="0"/>
          <w:sz w:val="20"/>
          <w:szCs w:val="20"/>
          <w:lang w:val="de-DE"/>
        </w:rPr>
        <w:t>System z</w:t>
      </w:r>
      <w:r w:rsidRPr="00C4454A">
        <w:rPr>
          <w:rFonts w:ascii="メイリオ" w:eastAsia="メイリオ" w:hAnsi="メイリオ" w:cs="メイリオ" w:hint="eastAsia"/>
          <w:kern w:val="0"/>
          <w:sz w:val="20"/>
          <w:szCs w:val="20"/>
        </w:rPr>
        <w:t>を移管する場合は、別途</w:t>
      </w:r>
      <w:r w:rsidRPr="00596618">
        <w:rPr>
          <w:rFonts w:ascii="メイリオ" w:eastAsia="メイリオ" w:hAnsi="メイリオ" w:cs="メイリオ"/>
          <w:kern w:val="0"/>
          <w:sz w:val="20"/>
          <w:szCs w:val="20"/>
          <w:lang w:val="de-DE"/>
        </w:rPr>
        <w:t>Brand</w:t>
      </w:r>
      <w:r w:rsidRPr="00C4454A">
        <w:rPr>
          <w:rFonts w:ascii="メイリオ" w:eastAsia="メイリオ" w:hAnsi="メイリオ" w:cs="メイリオ" w:hint="eastAsia"/>
          <w:kern w:val="0"/>
          <w:sz w:val="20"/>
          <w:szCs w:val="20"/>
        </w:rPr>
        <w:t>事業部長の承認を得ていること。</w:t>
      </w:r>
    </w:p>
    <w:p w14:paraId="06BF5175" w14:textId="11B2E94D" w:rsidR="00C4454A" w:rsidRPr="00C532B1" w:rsidRDefault="00C4454A" w:rsidP="00824AA6">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上表</w:t>
      </w:r>
      <w:ins w:id="54" w:author="TAKAYUKI Ogawa" w:date="2017-08-31T14:59:00Z">
        <w:r w:rsidR="00824AA6">
          <w:rPr>
            <w:rFonts w:ascii="メイリオ" w:eastAsia="メイリオ" w:hAnsi="メイリオ" w:cs="メイリオ" w:hint="eastAsia"/>
            <w:kern w:val="0"/>
            <w:sz w:val="20"/>
            <w:szCs w:val="20"/>
          </w:rPr>
          <w:t>４、５、６、８、９、１０、１１、１２の場合は</w:t>
        </w:r>
      </w:ins>
      <w:del w:id="55" w:author="TAKAYUKI Ogawa" w:date="2017-08-31T14:59:00Z">
        <w:r w:rsidRPr="00C4454A" w:rsidDel="00824AA6">
          <w:rPr>
            <w:rFonts w:ascii="メイリオ" w:eastAsia="メイリオ" w:hAnsi="メイリオ" w:cs="メイリオ" w:hint="eastAsia"/>
            <w:kern w:val="0"/>
            <w:sz w:val="20"/>
            <w:szCs w:val="20"/>
          </w:rPr>
          <w:delText>11：VADのみの場合にかぎり、</w:delText>
        </w:r>
      </w:del>
      <w:del w:id="56" w:author="TAKAYUKI Ogawa" w:date="2017-08-31T15:00:00Z">
        <w:r w:rsidRPr="00C4454A" w:rsidDel="00C532B1">
          <w:rPr>
            <w:rFonts w:ascii="メイリオ" w:eastAsia="メイリオ" w:hAnsi="メイリオ" w:cs="メイリオ" w:hint="eastAsia"/>
            <w:kern w:val="0"/>
            <w:sz w:val="20"/>
            <w:szCs w:val="20"/>
          </w:rPr>
          <w:delText>前述に関わらず</w:delText>
        </w:r>
      </w:del>
      <w:r w:rsidRPr="00C4454A">
        <w:rPr>
          <w:rFonts w:ascii="メイリオ" w:eastAsia="メイリオ" w:hAnsi="メイリオ" w:cs="メイリオ" w:hint="eastAsia"/>
          <w:kern w:val="0"/>
          <w:sz w:val="20"/>
          <w:szCs w:val="20"/>
        </w:rPr>
        <w:t>、直販営業部長の承認ではなく、</w:t>
      </w:r>
      <w:ins w:id="57" w:author="TAKAYUKI Ogawa" w:date="2017-08-31T14:59:00Z">
        <w:r w:rsidR="00824AA6">
          <w:rPr>
            <w:rFonts w:ascii="メイリオ" w:eastAsia="メイリオ" w:hAnsi="メイリオ" w:cs="メイリオ" w:hint="eastAsia"/>
            <w:kern w:val="0"/>
            <w:sz w:val="20"/>
            <w:szCs w:val="20"/>
          </w:rPr>
          <w:t>BP</w:t>
        </w:r>
        <w:r w:rsidR="00824AA6">
          <w:rPr>
            <w:rFonts w:ascii="メイリオ" w:eastAsia="メイリオ" w:hAnsi="メイリオ" w:cs="メイリオ"/>
            <w:kern w:val="0"/>
            <w:sz w:val="20"/>
            <w:szCs w:val="20"/>
          </w:rPr>
          <w:t>(T1</w:t>
        </w:r>
        <w:r w:rsidR="00824AA6" w:rsidRPr="00824AA6">
          <w:rPr>
            <w:rFonts w:ascii="メイリオ" w:eastAsia="メイリオ" w:hAnsi="メイリオ" w:cs="メイリオ"/>
            <w:kern w:val="0"/>
            <w:sz w:val="20"/>
            <w:szCs w:val="20"/>
          </w:rPr>
          <w:t>)</w:t>
        </w:r>
      </w:ins>
      <w:del w:id="58" w:author="TAKAYUKI Ogawa" w:date="2017-08-31T14:59:00Z">
        <w:r w:rsidRPr="00C532B1" w:rsidDel="00824AA6">
          <w:rPr>
            <w:rFonts w:ascii="メイリオ" w:eastAsia="メイリオ" w:hAnsi="メイリオ" w:cs="メイリオ" w:hint="eastAsia"/>
            <w:kern w:val="0"/>
            <w:sz w:val="20"/>
            <w:szCs w:val="20"/>
          </w:rPr>
          <w:delText>VAD</w:delText>
        </w:r>
      </w:del>
      <w:r w:rsidRPr="00C532B1">
        <w:rPr>
          <w:rFonts w:ascii="メイリオ" w:eastAsia="メイリオ" w:hAnsi="メイリオ" w:cs="メイリオ" w:hint="eastAsia"/>
          <w:kern w:val="0"/>
          <w:sz w:val="20"/>
          <w:szCs w:val="20"/>
        </w:rPr>
        <w:t>営業部長の承認を得ていること。</w:t>
      </w:r>
    </w:p>
    <w:p w14:paraId="74A4AF7F" w14:textId="77777777" w:rsidR="00C4454A" w:rsidRPr="00C4454A" w:rsidRDefault="00C4454A" w:rsidP="00C90070">
      <w:pPr>
        <w:widowControl/>
        <w:numPr>
          <w:ilvl w:val="0"/>
          <w:numId w:val="40"/>
        </w:numPr>
        <w:autoSpaceDE w:val="0"/>
        <w:autoSpaceDN w:val="0"/>
        <w:spacing w:before="100" w:beforeAutospacing="1" w:after="120" w:line="20" w:lineRule="atLeast"/>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rPr>
        <w:t>上表9：VADの追加および11：VADのみの変更の場合は、お客様に直接対応するSPまたは</w:t>
      </w:r>
      <w:proofErr w:type="spellStart"/>
      <w:r w:rsidRPr="00C4454A">
        <w:rPr>
          <w:rFonts w:ascii="メイリオ" w:eastAsia="メイリオ" w:hAnsi="メイリオ" w:cs="メイリオ" w:hint="eastAsia"/>
          <w:kern w:val="0"/>
          <w:sz w:val="20"/>
          <w:szCs w:val="20"/>
        </w:rPr>
        <w:t>SI</w:t>
      </w:r>
      <w:r w:rsidRPr="00C4454A">
        <w:rPr>
          <w:rFonts w:ascii="メイリオ" w:eastAsia="メイリオ" w:hAnsi="メイリオ" w:cs="メイリオ"/>
          <w:kern w:val="0"/>
          <w:sz w:val="20"/>
          <w:szCs w:val="20"/>
        </w:rPr>
        <w:t>er</w:t>
      </w:r>
      <w:proofErr w:type="spellEnd"/>
      <w:r w:rsidRPr="00C4454A">
        <w:rPr>
          <w:rFonts w:ascii="メイリオ" w:eastAsia="メイリオ" w:hAnsi="メイリオ" w:cs="メイリオ" w:hint="eastAsia"/>
          <w:kern w:val="0"/>
          <w:sz w:val="20"/>
          <w:szCs w:val="20"/>
        </w:rPr>
        <w:t>の変更はないため、お客様への書簡の発送は不要。</w:t>
      </w:r>
    </w:p>
    <w:p w14:paraId="6CED8B9A" w14:textId="77777777" w:rsidR="00C4454A" w:rsidRDefault="00C4454A" w:rsidP="00C4454A">
      <w:pPr>
        <w:widowControl/>
        <w:autoSpaceDE w:val="0"/>
        <w:autoSpaceDN w:val="0"/>
        <w:spacing w:before="100" w:beforeAutospacing="1" w:line="20" w:lineRule="atLeast"/>
        <w:ind w:left="100" w:hangingChars="50" w:hanging="100"/>
        <w:contextualSpacing/>
        <w:jc w:val="left"/>
        <w:rPr>
          <w:ins w:id="59" w:author="TAKAYUKI Ogawa" w:date="2017-08-31T16:29:00Z"/>
          <w:rFonts w:ascii="メイリオ" w:eastAsia="メイリオ" w:hAnsi="メイリオ" w:cs="メイリオ"/>
          <w:kern w:val="0"/>
          <w:sz w:val="20"/>
          <w:szCs w:val="20"/>
          <w:lang w:val="de-DE"/>
        </w:rPr>
      </w:pPr>
    </w:p>
    <w:p w14:paraId="4CF8EF6A" w14:textId="0FFB4F0A" w:rsidR="0062298E" w:rsidRPr="0062298E" w:rsidRDefault="001D2178">
      <w:pPr>
        <w:pStyle w:val="af2"/>
        <w:numPr>
          <w:ilvl w:val="0"/>
          <w:numId w:val="1"/>
        </w:numPr>
        <w:autoSpaceDE w:val="0"/>
        <w:autoSpaceDN w:val="0"/>
        <w:spacing w:before="100" w:beforeAutospacing="1" w:line="20" w:lineRule="atLeast"/>
        <w:ind w:leftChars="0"/>
        <w:contextualSpacing/>
        <w:rPr>
          <w:rFonts w:ascii="メイリオ" w:eastAsia="メイリオ" w:hAnsi="メイリオ" w:cs="メイリオ"/>
          <w:sz w:val="20"/>
          <w:szCs w:val="20"/>
          <w:rPrChange w:id="60" w:author="TAKAYUKI Ogawa" w:date="2017-08-31T16:36:00Z">
            <w:rPr>
              <w:rFonts w:ascii="メイリオ" w:eastAsia="メイリオ" w:hAnsi="メイリオ" w:cs="メイリオ"/>
              <w:kern w:val="0"/>
              <w:sz w:val="20"/>
              <w:szCs w:val="20"/>
              <w:lang w:val="de-DE"/>
            </w:rPr>
          </w:rPrChange>
        </w:rPr>
        <w:pPrChange w:id="61" w:author="TAKAYUKI Ogawa" w:date="2017-08-31T16:36:00Z">
          <w:pPr>
            <w:widowControl/>
            <w:autoSpaceDE w:val="0"/>
            <w:autoSpaceDN w:val="0"/>
            <w:spacing w:before="100" w:beforeAutospacing="1" w:line="20" w:lineRule="atLeast"/>
            <w:ind w:left="105" w:hangingChars="50" w:hanging="105"/>
            <w:contextualSpacing/>
            <w:jc w:val="left"/>
          </w:pPr>
        </w:pPrChange>
      </w:pPr>
      <w:ins w:id="62" w:author="TAKAYUKI Ogawa" w:date="2017-08-31T16:30:00Z">
        <w:r w:rsidRPr="001D2178">
          <w:rPr>
            <w:rFonts w:ascii="メイリオ" w:eastAsia="メイリオ" w:hAnsi="メイリオ" w:cs="メイリオ" w:hint="eastAsia"/>
            <w:sz w:val="20"/>
            <w:szCs w:val="20"/>
            <w:rPrChange w:id="63" w:author="TAKAYUKI Ogawa" w:date="2017-08-31T16:31:00Z">
              <w:rPr>
                <w:rFonts w:hint="eastAsia"/>
              </w:rPr>
            </w:rPrChange>
          </w:rPr>
          <w:t>全ての移管の場合で、</w:t>
        </w:r>
      </w:ins>
      <w:ins w:id="64" w:author="TAKAYUKI Ogawa" w:date="2017-08-31T16:31:00Z">
        <w:r>
          <w:rPr>
            <w:rFonts w:ascii="メイリオ" w:eastAsia="メイリオ" w:hAnsi="メイリオ" w:cs="メイリオ" w:hint="eastAsia"/>
            <w:sz w:val="20"/>
            <w:szCs w:val="20"/>
          </w:rPr>
          <w:t>移管後も</w:t>
        </w:r>
      </w:ins>
      <w:ins w:id="65" w:author="TAKAYUKI Ogawa" w:date="2017-08-31T16:30:00Z">
        <w:r w:rsidRPr="001D2178">
          <w:rPr>
            <w:rFonts w:ascii="メイリオ" w:eastAsia="メイリオ" w:hAnsi="メイリオ" w:cs="メイリオ" w:hint="eastAsia"/>
            <w:sz w:val="20"/>
            <w:szCs w:val="20"/>
            <w:rPrChange w:id="66" w:author="TAKAYUKI Ogawa" w:date="2017-08-31T16:31:00Z">
              <w:rPr>
                <w:rFonts w:hint="eastAsia"/>
              </w:rPr>
            </w:rPrChange>
          </w:rPr>
          <w:t>請求</w:t>
        </w:r>
      </w:ins>
      <w:ins w:id="67" w:author="TAKAYUKI Ogawa" w:date="2017-08-31T16:36:00Z">
        <w:r w:rsidR="0062298E">
          <w:rPr>
            <w:rFonts w:ascii="メイリオ" w:eastAsia="メイリオ" w:hAnsi="メイリオ" w:cs="メイリオ" w:hint="eastAsia"/>
            <w:sz w:val="20"/>
            <w:szCs w:val="20"/>
          </w:rPr>
          <w:t>が見込まれる</w:t>
        </w:r>
      </w:ins>
      <w:ins w:id="68" w:author="TAKAYUKI Ogawa" w:date="2017-08-31T16:30:00Z">
        <w:r w:rsidRPr="0062298E">
          <w:rPr>
            <w:rFonts w:ascii="メイリオ" w:eastAsia="メイリオ" w:hAnsi="メイリオ" w:cs="メイリオ" w:hint="eastAsia"/>
            <w:sz w:val="20"/>
            <w:szCs w:val="20"/>
            <w:rPrChange w:id="69" w:author="TAKAYUKI Ogawa" w:date="2017-08-31T16:36:00Z">
              <w:rPr>
                <w:rFonts w:hint="eastAsia"/>
              </w:rPr>
            </w:rPrChange>
          </w:rPr>
          <w:t>SW</w:t>
        </w:r>
        <w:r w:rsidRPr="0062298E">
          <w:rPr>
            <w:rFonts w:ascii="メイリオ" w:eastAsia="メイリオ" w:hAnsi="メイリオ" w:cs="メイリオ" w:hint="eastAsia"/>
            <w:sz w:val="20"/>
            <w:szCs w:val="20"/>
            <w:rPrChange w:id="70" w:author="TAKAYUKI Ogawa" w:date="2017-08-31T16:36:00Z">
              <w:rPr>
                <w:rFonts w:hint="eastAsia"/>
              </w:rPr>
            </w:rPrChange>
          </w:rPr>
          <w:t>や</w:t>
        </w:r>
      </w:ins>
      <w:ins w:id="71" w:author="TAKAYUKI Ogawa" w:date="2017-08-31T16:31:00Z">
        <w:r w:rsidR="0062298E" w:rsidRPr="0062298E">
          <w:rPr>
            <w:rFonts w:ascii="メイリオ" w:eastAsia="メイリオ" w:hAnsi="メイリオ" w:cs="メイリオ"/>
            <w:sz w:val="20"/>
            <w:szCs w:val="20"/>
            <w:rPrChange w:id="72" w:author="TAKAYUKI Ogawa" w:date="2017-08-31T16:36:00Z">
              <w:rPr/>
            </w:rPrChange>
          </w:rPr>
          <w:t>SWMA</w:t>
        </w:r>
      </w:ins>
      <w:ins w:id="73" w:author="TAKAYUKI Ogawa" w:date="2017-08-31T16:32:00Z">
        <w:r w:rsidR="0062298E" w:rsidRPr="0062298E">
          <w:rPr>
            <w:rFonts w:ascii="メイリオ" w:eastAsia="メイリオ" w:hAnsi="メイリオ" w:cs="メイリオ" w:hint="eastAsia"/>
            <w:sz w:val="20"/>
            <w:szCs w:val="20"/>
            <w:rPrChange w:id="74" w:author="TAKAYUKI Ogawa" w:date="2017-08-31T16:36:00Z">
              <w:rPr>
                <w:rFonts w:hint="eastAsia"/>
              </w:rPr>
            </w:rPrChange>
          </w:rPr>
          <w:t>については、適切な変更契約や解約処理が完了もしくは</w:t>
        </w:r>
      </w:ins>
      <w:ins w:id="75" w:author="TAKAYUKI Ogawa" w:date="2017-08-31T16:33:00Z">
        <w:r w:rsidR="0062298E" w:rsidRPr="0062298E">
          <w:rPr>
            <w:rFonts w:ascii="メイリオ" w:eastAsia="メイリオ" w:hAnsi="メイリオ" w:cs="メイリオ" w:hint="eastAsia"/>
            <w:sz w:val="20"/>
            <w:szCs w:val="20"/>
            <w:rPrChange w:id="76" w:author="TAKAYUKI Ogawa" w:date="2017-08-31T16:36:00Z">
              <w:rPr>
                <w:rFonts w:hint="eastAsia"/>
              </w:rPr>
            </w:rPrChange>
          </w:rPr>
          <w:t>完了が見込</w:t>
        </w:r>
      </w:ins>
      <w:ins w:id="77" w:author="TAKAYUKI Ogawa" w:date="2017-08-31T16:34:00Z">
        <w:r w:rsidR="0062298E" w:rsidRPr="0062298E">
          <w:rPr>
            <w:rFonts w:ascii="メイリオ" w:eastAsia="メイリオ" w:hAnsi="メイリオ" w:cs="メイリオ" w:hint="eastAsia"/>
            <w:sz w:val="20"/>
            <w:szCs w:val="20"/>
            <w:rPrChange w:id="78" w:author="TAKAYUKI Ogawa" w:date="2017-08-31T16:36:00Z">
              <w:rPr>
                <w:rFonts w:hint="eastAsia"/>
              </w:rPr>
            </w:rPrChange>
          </w:rPr>
          <w:t>ま</w:t>
        </w:r>
      </w:ins>
      <w:ins w:id="79" w:author="TAKAYUKI Ogawa" w:date="2017-08-31T16:33:00Z">
        <w:r w:rsidR="0062298E" w:rsidRPr="0062298E">
          <w:rPr>
            <w:rFonts w:ascii="メイリオ" w:eastAsia="メイリオ" w:hAnsi="メイリオ" w:cs="メイリオ" w:hint="eastAsia"/>
            <w:sz w:val="20"/>
            <w:szCs w:val="20"/>
            <w:rPrChange w:id="80" w:author="TAKAYUKI Ogawa" w:date="2017-08-31T16:36:00Z">
              <w:rPr>
                <w:rFonts w:hint="eastAsia"/>
              </w:rPr>
            </w:rPrChange>
          </w:rPr>
          <w:t>れていること</w:t>
        </w:r>
      </w:ins>
      <w:ins w:id="81" w:author="TAKAYUKI Ogawa" w:date="2017-08-31T16:34:00Z">
        <w:r w:rsidR="0062298E" w:rsidRPr="0062298E">
          <w:rPr>
            <w:rFonts w:ascii="メイリオ" w:eastAsia="メイリオ" w:hAnsi="メイリオ" w:cs="メイリオ" w:hint="eastAsia"/>
            <w:sz w:val="20"/>
            <w:szCs w:val="20"/>
            <w:rPrChange w:id="82" w:author="TAKAYUKI Ogawa" w:date="2017-08-31T16:36:00Z">
              <w:rPr>
                <w:rFonts w:hint="eastAsia"/>
              </w:rPr>
            </w:rPrChange>
          </w:rPr>
          <w:t>。</w:t>
        </w:r>
      </w:ins>
      <w:ins w:id="83" w:author="TAKAYUKI Ogawa" w:date="2017-08-31T16:35:00Z">
        <w:r w:rsidR="0062298E" w:rsidRPr="0062298E">
          <w:rPr>
            <w:rFonts w:ascii="メイリオ" w:eastAsia="メイリオ" w:hAnsi="メイリオ" w:cs="メイリオ" w:hint="eastAsia"/>
            <w:sz w:val="20"/>
            <w:szCs w:val="20"/>
            <w:rPrChange w:id="84" w:author="TAKAYUKI Ogawa" w:date="2017-08-31T16:36:00Z">
              <w:rPr>
                <w:rFonts w:hint="eastAsia"/>
              </w:rPr>
            </w:rPrChange>
          </w:rPr>
          <w:t>特に複数年の</w:t>
        </w:r>
        <w:r w:rsidR="0062298E" w:rsidRPr="0062298E">
          <w:rPr>
            <w:rFonts w:ascii="メイリオ" w:eastAsia="メイリオ" w:hAnsi="メイリオ" w:cs="メイリオ" w:hint="eastAsia"/>
            <w:sz w:val="20"/>
            <w:szCs w:val="20"/>
            <w:rPrChange w:id="85" w:author="TAKAYUKI Ogawa" w:date="2017-08-31T16:36:00Z">
              <w:rPr>
                <w:rFonts w:hint="eastAsia"/>
              </w:rPr>
            </w:rPrChange>
          </w:rPr>
          <w:t>SW</w:t>
        </w:r>
        <w:r w:rsidR="0062298E" w:rsidRPr="0062298E">
          <w:rPr>
            <w:rFonts w:ascii="メイリオ" w:eastAsia="メイリオ" w:hAnsi="メイリオ" w:cs="メイリオ"/>
            <w:sz w:val="20"/>
            <w:szCs w:val="20"/>
            <w:rPrChange w:id="86" w:author="TAKAYUKI Ogawa" w:date="2017-08-31T16:36:00Z">
              <w:rPr/>
            </w:rPrChange>
          </w:rPr>
          <w:t>MA</w:t>
        </w:r>
      </w:ins>
      <w:ins w:id="87" w:author="TAKAYUKI Ogawa" w:date="2017-08-31T16:36:00Z">
        <w:r w:rsidR="0062298E">
          <w:rPr>
            <w:rFonts w:ascii="メイリオ" w:eastAsia="メイリオ" w:hAnsi="メイリオ" w:cs="メイリオ" w:hint="eastAsia"/>
            <w:sz w:val="20"/>
            <w:szCs w:val="20"/>
          </w:rPr>
          <w:t>については、移管</w:t>
        </w:r>
      </w:ins>
      <w:ins w:id="88" w:author="TAKAYUKI Ogawa" w:date="2017-08-31T16:40:00Z">
        <w:r w:rsidR="0062298E">
          <w:rPr>
            <w:rFonts w:ascii="メイリオ" w:eastAsia="メイリオ" w:hAnsi="メイリオ" w:cs="メイリオ" w:hint="eastAsia"/>
            <w:sz w:val="20"/>
            <w:szCs w:val="20"/>
          </w:rPr>
          <w:t>後</w:t>
        </w:r>
      </w:ins>
      <w:ins w:id="89" w:author="TAKAYUKI Ogawa" w:date="2017-08-31T16:37:00Z">
        <w:r w:rsidR="0062298E">
          <w:rPr>
            <w:rFonts w:ascii="メイリオ" w:eastAsia="メイリオ" w:hAnsi="メイリオ" w:cs="メイリオ" w:hint="eastAsia"/>
            <w:sz w:val="20"/>
            <w:szCs w:val="20"/>
          </w:rPr>
          <w:t>直近の更新日まで</w:t>
        </w:r>
      </w:ins>
      <w:ins w:id="90" w:author="TAKAYUKI Ogawa" w:date="2017-08-31T16:38:00Z">
        <w:r w:rsidR="0062298E">
          <w:rPr>
            <w:rFonts w:ascii="メイリオ" w:eastAsia="メイリオ" w:hAnsi="メイリオ" w:cs="メイリオ" w:hint="eastAsia"/>
            <w:sz w:val="20"/>
            <w:szCs w:val="20"/>
          </w:rPr>
          <w:t>で、移管元が解約(発注</w:t>
        </w:r>
      </w:ins>
      <w:ins w:id="91" w:author="TAKAYUKI Ogawa" w:date="2017-08-31T16:39:00Z">
        <w:r w:rsidR="0062298E">
          <w:rPr>
            <w:rFonts w:ascii="メイリオ" w:eastAsia="メイリオ" w:hAnsi="メイリオ" w:cs="メイリオ" w:hint="eastAsia"/>
            <w:sz w:val="20"/>
            <w:szCs w:val="20"/>
          </w:rPr>
          <w:t>を</w:t>
        </w:r>
      </w:ins>
      <w:ins w:id="92" w:author="TAKAYUKI Ogawa" w:date="2017-08-31T16:38:00Z">
        <w:r w:rsidR="0062298E">
          <w:rPr>
            <w:rFonts w:ascii="メイリオ" w:eastAsia="メイリオ" w:hAnsi="メイリオ" w:cs="メイリオ" w:hint="eastAsia"/>
            <w:sz w:val="20"/>
            <w:szCs w:val="20"/>
          </w:rPr>
          <w:t>キャンセル)</w:t>
        </w:r>
      </w:ins>
      <w:ins w:id="93" w:author="TAKAYUKI Ogawa" w:date="2017-08-31T16:39:00Z">
        <w:r w:rsidR="0062298E">
          <w:rPr>
            <w:rFonts w:ascii="メイリオ" w:eastAsia="メイリオ" w:hAnsi="メイリオ" w:cs="メイリオ" w:hint="eastAsia"/>
            <w:sz w:val="20"/>
            <w:szCs w:val="20"/>
          </w:rPr>
          <w:t>し、</w:t>
        </w:r>
      </w:ins>
      <w:ins w:id="94" w:author="TAKAYUKI Ogawa" w:date="2017-08-31T16:40:00Z">
        <w:r w:rsidR="0062298E">
          <w:rPr>
            <w:rFonts w:ascii="メイリオ" w:eastAsia="メイリオ" w:hAnsi="メイリオ" w:cs="メイリオ" w:hint="eastAsia"/>
            <w:sz w:val="20"/>
            <w:szCs w:val="20"/>
          </w:rPr>
          <w:t>移管後直近の更新日から移管元が新たに契約</w:t>
        </w:r>
        <w:r w:rsidR="0062298E">
          <w:rPr>
            <w:rFonts w:ascii="メイリオ" w:eastAsia="メイリオ" w:hAnsi="メイリオ" w:cs="メイリオ"/>
            <w:sz w:val="20"/>
            <w:szCs w:val="20"/>
          </w:rPr>
          <w:t>(</w:t>
        </w:r>
      </w:ins>
      <w:ins w:id="95" w:author="TAKAYUKI Ogawa" w:date="2017-08-31T16:41:00Z">
        <w:r w:rsidR="0062298E">
          <w:rPr>
            <w:rFonts w:ascii="メイリオ" w:eastAsia="メイリオ" w:hAnsi="メイリオ" w:cs="メイリオ" w:hint="eastAsia"/>
            <w:sz w:val="20"/>
            <w:szCs w:val="20"/>
          </w:rPr>
          <w:t>発注</w:t>
        </w:r>
      </w:ins>
      <w:ins w:id="96" w:author="TAKAYUKI Ogawa" w:date="2017-08-31T16:40:00Z">
        <w:r w:rsidR="0062298E">
          <w:rPr>
            <w:rFonts w:ascii="メイリオ" w:eastAsia="メイリオ" w:hAnsi="メイリオ" w:cs="メイリオ"/>
            <w:sz w:val="20"/>
            <w:szCs w:val="20"/>
          </w:rPr>
          <w:t>)</w:t>
        </w:r>
      </w:ins>
      <w:ins w:id="97" w:author="TAKAYUKI Ogawa" w:date="2017-08-31T16:41:00Z">
        <w:r w:rsidR="0062298E">
          <w:rPr>
            <w:rFonts w:ascii="メイリオ" w:eastAsia="メイリオ" w:hAnsi="メイリオ" w:cs="メイリオ" w:hint="eastAsia"/>
            <w:sz w:val="20"/>
            <w:szCs w:val="20"/>
          </w:rPr>
          <w:t>すること</w:t>
        </w:r>
      </w:ins>
      <w:r w:rsidR="00037528">
        <w:rPr>
          <w:rFonts w:ascii="メイリオ" w:eastAsia="メイリオ" w:hAnsi="メイリオ" w:cs="メイリオ" w:hint="eastAsia"/>
          <w:sz w:val="20"/>
          <w:szCs w:val="20"/>
        </w:rPr>
        <w:t>が望ましい</w:t>
      </w:r>
      <w:ins w:id="98" w:author="TAKAYUKI Ogawa" w:date="2017-08-31T16:41:00Z">
        <w:r w:rsidR="0062298E">
          <w:rPr>
            <w:rFonts w:ascii="メイリオ" w:eastAsia="メイリオ" w:hAnsi="メイリオ" w:cs="メイリオ" w:hint="eastAsia"/>
            <w:sz w:val="20"/>
            <w:szCs w:val="20"/>
          </w:rPr>
          <w:t>。</w:t>
        </w:r>
      </w:ins>
    </w:p>
    <w:p w14:paraId="70118582" w14:textId="77777777" w:rsidR="00C4454A" w:rsidRPr="00C4454A" w:rsidRDefault="00C4454A" w:rsidP="00C4454A">
      <w:pPr>
        <w:widowControl/>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kern w:val="0"/>
          <w:sz w:val="20"/>
          <w:szCs w:val="20"/>
          <w:lang w:val="de-DE"/>
        </w:rPr>
        <w:br w:type="page"/>
      </w:r>
      <w:r w:rsidR="008270E6">
        <w:rPr>
          <w:rFonts w:ascii="メイリオ" w:eastAsia="メイリオ" w:hAnsi="メイリオ" w:cs="メイリオ" w:hint="eastAsia"/>
          <w:kern w:val="0"/>
          <w:sz w:val="20"/>
          <w:szCs w:val="20"/>
          <w:lang w:val="de-DE"/>
        </w:rPr>
        <w:lastRenderedPageBreak/>
        <w:t>6.</w:t>
      </w:r>
      <w:r w:rsidRPr="00C4454A">
        <w:rPr>
          <w:rFonts w:ascii="メイリオ" w:eastAsia="メイリオ" w:hAnsi="メイリオ" w:cs="メイリオ" w:hint="eastAsia"/>
          <w:kern w:val="0"/>
          <w:sz w:val="20"/>
          <w:szCs w:val="20"/>
          <w:lang w:val="de-DE"/>
        </w:rPr>
        <w:t>移管実施プロセス</w:t>
      </w:r>
    </w:p>
    <w:p w14:paraId="6B3BC216"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p>
    <w:p w14:paraId="6E91BB8D"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一般的な処理概要は以下の図1 処理概要のとおりとする。</w:t>
      </w:r>
    </w:p>
    <w:p w14:paraId="67D51046"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ただし、短期間で大量のインベントリー移管が発生する場合は、別途相談に応ずる場合がある。相談先は｢</w:t>
      </w:r>
      <w:r w:rsidRPr="00C4454A">
        <w:rPr>
          <w:rFonts w:ascii="メイリオ" w:eastAsia="メイリオ" w:hAnsi="メイリオ" w:cs="メイリオ" w:hint="eastAsia"/>
          <w:kern w:val="0"/>
          <w:sz w:val="20"/>
          <w:szCs w:val="20"/>
        </w:rPr>
        <w:t>8.問い合わせ先｣を参照。</w:t>
      </w:r>
    </w:p>
    <w:p w14:paraId="73DE379A"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p>
    <w:p w14:paraId="2F07F78C"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lang w:val="de-DE"/>
        </w:rPr>
      </w:pPr>
      <w:r w:rsidRPr="00C4454A">
        <w:rPr>
          <w:rFonts w:ascii="メイリオ" w:eastAsia="メイリオ" w:hAnsi="メイリオ" w:cs="メイリオ" w:hint="eastAsia"/>
          <w:kern w:val="0"/>
          <w:sz w:val="20"/>
          <w:szCs w:val="20"/>
          <w:lang w:val="de-DE"/>
        </w:rPr>
        <w:t>図1 処理概要</w:t>
      </w:r>
    </w:p>
    <w:p w14:paraId="5FB07F36" w14:textId="49B5954D" w:rsidR="00C4454A" w:rsidRPr="00C4454A" w:rsidRDefault="008A5120" w:rsidP="00C4454A">
      <w:pPr>
        <w:widowControl/>
        <w:autoSpaceDE w:val="0"/>
        <w:autoSpaceDN w:val="0"/>
        <w:spacing w:before="100" w:beforeAutospacing="1" w:line="20" w:lineRule="atLeast"/>
        <w:ind w:left="110" w:hangingChars="50" w:hanging="110"/>
        <w:contextualSpacing/>
        <w:jc w:val="left"/>
        <w:rPr>
          <w:rFonts w:ascii="メイリオ" w:eastAsia="メイリオ" w:hAnsi="メイリオ" w:cs="メイリオ"/>
          <w:kern w:val="0"/>
          <w:sz w:val="22"/>
          <w:lang w:val="de-DE"/>
        </w:rPr>
      </w:pPr>
      <w:ins w:id="99" w:author="TAKAYUKI Ogawa" w:date="2017-08-31T12:55:00Z">
        <w:r w:rsidRPr="008A5120">
          <w:rPr>
            <w:rFonts w:ascii="メイリオ" w:eastAsia="メイリオ" w:hAnsi="メイリオ" w:cs="メイリオ"/>
            <w:noProof/>
            <w:kern w:val="0"/>
            <w:sz w:val="22"/>
            <w:rPrChange w:id="100" w:author="Unknown">
              <w:rPr>
                <w:noProof/>
              </w:rPr>
            </w:rPrChange>
          </w:rPr>
          <w:drawing>
            <wp:inline distT="0" distB="0" distL="0" distR="0" wp14:anchorId="562D8170" wp14:editId="23A790E8">
              <wp:extent cx="6515735" cy="3016885"/>
              <wp:effectExtent l="0" t="0" r="12065" b="571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15735" cy="3016885"/>
                      </a:xfrm>
                      <a:prstGeom prst="rect">
                        <a:avLst/>
                      </a:prstGeom>
                    </pic:spPr>
                  </pic:pic>
                </a:graphicData>
              </a:graphic>
            </wp:inline>
          </w:drawing>
        </w:r>
      </w:ins>
      <w:del w:id="101" w:author="TAKAYUKI Ogawa" w:date="2017-08-31T12:52:00Z">
        <w:r w:rsidR="00EF0146" w:rsidRPr="00596618" w:rsidDel="00D457C8">
          <w:rPr>
            <w:rFonts w:ascii="メイリオ" w:eastAsia="メイリオ" w:hAnsi="メイリオ" w:cs="メイリオ"/>
            <w:noProof/>
            <w:sz w:val="20"/>
            <w:szCs w:val="20"/>
            <w:rPrChange w:id="102" w:author="Unknown">
              <w:rPr>
                <w:noProof/>
              </w:rPr>
            </w:rPrChange>
          </w:rPr>
          <w:drawing>
            <wp:inline distT="0" distB="0" distL="0" distR="0" wp14:anchorId="4C8A0CD3" wp14:editId="33567A5B">
              <wp:extent cx="6496050" cy="3000375"/>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0" cy="3000375"/>
                      </a:xfrm>
                      <a:prstGeom prst="rect">
                        <a:avLst/>
                      </a:prstGeom>
                      <a:noFill/>
                      <a:ln>
                        <a:noFill/>
                      </a:ln>
                    </pic:spPr>
                  </pic:pic>
                </a:graphicData>
              </a:graphic>
            </wp:inline>
          </w:drawing>
        </w:r>
      </w:del>
    </w:p>
    <w:p w14:paraId="110D3427" w14:textId="77777777" w:rsidR="00C4454A" w:rsidRPr="00C4454A" w:rsidRDefault="00C4454A" w:rsidP="00C4454A">
      <w:pPr>
        <w:widowControl/>
        <w:autoSpaceDE w:val="0"/>
        <w:autoSpaceDN w:val="0"/>
        <w:spacing w:before="100" w:beforeAutospacing="1" w:line="20" w:lineRule="atLeast"/>
        <w:ind w:left="90" w:hangingChars="50" w:hanging="90"/>
        <w:contextualSpacing/>
        <w:jc w:val="left"/>
        <w:rPr>
          <w:rFonts w:ascii="メイリオ" w:eastAsia="メイリオ" w:hAnsi="メイリオ" w:cs="メイリオ"/>
          <w:kern w:val="0"/>
          <w:sz w:val="18"/>
          <w:szCs w:val="18"/>
          <w:lang w:val="de-DE"/>
        </w:rPr>
      </w:pPr>
      <w:r w:rsidRPr="00C4454A">
        <w:rPr>
          <w:rFonts w:ascii="メイリオ" w:eastAsia="メイリオ" w:hAnsi="メイリオ" w:cs="メイリオ" w:hint="eastAsia"/>
          <w:kern w:val="0"/>
          <w:sz w:val="18"/>
          <w:szCs w:val="18"/>
          <w:lang w:val="de-DE"/>
        </w:rPr>
        <w:t>(以下項番の数字は上図(図1：処理概要)中の番号と対応)</w:t>
      </w:r>
    </w:p>
    <w:p w14:paraId="42968779"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23D7F57D" w14:textId="58FA1A84"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図1の1)　受理・移管申請</w:t>
      </w:r>
      <w:ins w:id="103" w:author="TAKAYUKI Ogawa" w:date="2017-08-31T12:57:00Z">
        <w:r w:rsidR="008A5120">
          <w:rPr>
            <w:rFonts w:ascii="メイリオ" w:eastAsia="メイリオ" w:hAnsi="メイリオ" w:cs="メイリオ" w:hint="eastAsia"/>
            <w:kern w:val="0"/>
            <w:sz w:val="20"/>
            <w:szCs w:val="20"/>
          </w:rPr>
          <w:t>（直販—＞BP</w:t>
        </w:r>
      </w:ins>
      <w:ins w:id="104" w:author="TAKAYUKI Ogawa" w:date="2017-08-31T13:09:00Z">
        <w:r w:rsidR="00CE327C">
          <w:rPr>
            <w:rFonts w:ascii="メイリオ" w:eastAsia="メイリオ" w:hAnsi="メイリオ" w:cs="メイリオ" w:hint="eastAsia"/>
            <w:kern w:val="0"/>
            <w:sz w:val="20"/>
            <w:szCs w:val="20"/>
          </w:rPr>
          <w:t>、</w:t>
        </w:r>
      </w:ins>
      <w:ins w:id="105" w:author="TAKAYUKI Ogawa" w:date="2017-08-31T12:57:00Z">
        <w:r w:rsidR="008A5120">
          <w:rPr>
            <w:rFonts w:ascii="メイリオ" w:eastAsia="メイリオ" w:hAnsi="メイリオ" w:cs="メイリオ" w:hint="eastAsia"/>
            <w:kern w:val="0"/>
            <w:sz w:val="20"/>
            <w:szCs w:val="20"/>
          </w:rPr>
          <w:t>またはBP—＞直販への移管の場合）</w:t>
        </w:r>
      </w:ins>
    </w:p>
    <w:p w14:paraId="2EF18FA8"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直販営業は、パートナーから以下帳票内容を受理し内容を確認する。</w:t>
      </w:r>
    </w:p>
    <w:p w14:paraId="0420F24E" w14:textId="77777777" w:rsidR="00C4454A" w:rsidRPr="00C4454A" w:rsidRDefault="00C4454A" w:rsidP="00596618">
      <w:pPr>
        <w:widowControl/>
        <w:numPr>
          <w:ilvl w:val="0"/>
          <w:numId w:val="42"/>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導入済システムの移管通知書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申請書</w:t>
      </w:r>
      <w:r w:rsidRPr="00C4454A">
        <w:rPr>
          <w:rFonts w:ascii="メイリオ" w:eastAsia="メイリオ" w:hAnsi="メイリオ" w:cs="メイリオ"/>
          <w:kern w:val="0"/>
          <w:sz w:val="20"/>
          <w:szCs w:val="20"/>
        </w:rPr>
        <w:t>)</w:t>
      </w:r>
    </w:p>
    <w:p w14:paraId="7EFC5EBE" w14:textId="77777777" w:rsidR="00C4454A" w:rsidRPr="00C4454A" w:rsidRDefault="00C4454A" w:rsidP="00596618">
      <w:pPr>
        <w:widowControl/>
        <w:numPr>
          <w:ilvl w:val="0"/>
          <w:numId w:val="42"/>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別紙１：遵守事項</w:t>
      </w:r>
    </w:p>
    <w:p w14:paraId="32CB9902" w14:textId="77777777" w:rsidR="00C4454A" w:rsidRPr="00C4454A" w:rsidRDefault="00C4454A" w:rsidP="00596618">
      <w:pPr>
        <w:widowControl/>
        <w:numPr>
          <w:ilvl w:val="0"/>
          <w:numId w:val="42"/>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別紙</w:t>
      </w:r>
      <w:r w:rsidRPr="00C4454A">
        <w:rPr>
          <w:rFonts w:ascii="メイリオ" w:eastAsia="メイリオ" w:hAnsi="メイリオ" w:cs="メイリオ"/>
          <w:kern w:val="0"/>
          <w:sz w:val="20"/>
          <w:szCs w:val="20"/>
        </w:rPr>
        <w:t>2</w:t>
      </w:r>
      <w:r w:rsidRPr="00C4454A">
        <w:rPr>
          <w:rFonts w:ascii="メイリオ" w:eastAsia="メイリオ" w:hAnsi="メイリオ" w:cs="メイリオ" w:hint="eastAsia"/>
          <w:kern w:val="0"/>
          <w:sz w:val="20"/>
          <w:szCs w:val="20"/>
        </w:rPr>
        <w:t>：移管対象</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プログラム一覧</w:t>
      </w:r>
    </w:p>
    <w:p w14:paraId="47B9B07A" w14:textId="77777777" w:rsidR="00C4454A" w:rsidRPr="00C4454A" w:rsidRDefault="00C4454A" w:rsidP="00596618">
      <w:pPr>
        <w:widowControl/>
        <w:numPr>
          <w:ilvl w:val="0"/>
          <w:numId w:val="42"/>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捺印の必要箇所は以下表２及び上記の導入済システムの移管通知書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申請書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の内容を参照</w:t>
      </w:r>
    </w:p>
    <w:p w14:paraId="39B40E7D" w14:textId="52AAD517" w:rsidR="00C4454A" w:rsidRPr="00C4454A" w:rsidDel="008A5120" w:rsidRDefault="00C4454A">
      <w:pPr>
        <w:widowControl/>
        <w:autoSpaceDE w:val="0"/>
        <w:autoSpaceDN w:val="0"/>
        <w:spacing w:before="100" w:beforeAutospacing="1" w:line="20" w:lineRule="atLeast"/>
        <w:ind w:left="100"/>
        <w:contextualSpacing/>
        <w:jc w:val="left"/>
        <w:rPr>
          <w:del w:id="106" w:author="TAKAYUKI Ogawa" w:date="2017-08-31T12:57:00Z"/>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直販営業は、受理した内容に基づき、インベントリー移管承認をNotes mailにて直販営業部長宛に、「</w:t>
      </w:r>
      <w:r w:rsidR="00E268AA">
        <w:rPr>
          <w:rFonts w:ascii="メイリオ" w:eastAsia="メイリオ" w:hAnsi="メイリオ" w:cs="メイリオ"/>
          <w:kern w:val="0"/>
          <w:sz w:val="20"/>
          <w:szCs w:val="20"/>
        </w:rPr>
        <w:t>BP</w:t>
      </w:r>
      <w:r w:rsidR="00E268AA">
        <w:rPr>
          <w:rFonts w:ascii="メイリオ" w:eastAsia="メイリオ" w:hAnsi="メイリオ" w:cs="メイリオ" w:hint="eastAsia"/>
          <w:kern w:val="0"/>
          <w:sz w:val="20"/>
          <w:szCs w:val="20"/>
        </w:rPr>
        <w:t>インベントリー</w:t>
      </w:r>
      <w:r w:rsidRPr="00C4454A">
        <w:rPr>
          <w:rFonts w:ascii="メイリオ" w:eastAsia="メイリオ" w:hAnsi="メイリオ" w:cs="メイリオ" w:hint="eastAsia"/>
          <w:kern w:val="0"/>
          <w:sz w:val="20"/>
          <w:szCs w:val="20"/>
        </w:rPr>
        <w:t>移管処理申請書」上の申請項目で、申請者は当該項目について、全て「はい」で回答できるよう確認し、申請する。「いいえ」が1つでもある場合の承認者は事業部長となる。</w:t>
      </w:r>
    </w:p>
    <w:p w14:paraId="4B9CA6E7" w14:textId="4DF4DDEF" w:rsidR="00C4454A" w:rsidRPr="00C4454A" w:rsidDel="008A5120" w:rsidRDefault="00C4454A">
      <w:pPr>
        <w:widowControl/>
        <w:autoSpaceDE w:val="0"/>
        <w:autoSpaceDN w:val="0"/>
        <w:spacing w:before="100" w:beforeAutospacing="1" w:line="20" w:lineRule="atLeast"/>
        <w:ind w:left="100"/>
        <w:contextualSpacing/>
        <w:jc w:val="left"/>
        <w:rPr>
          <w:del w:id="107" w:author="TAKAYUKI Ogawa" w:date="2017-08-31T12:58:00Z"/>
          <w:rFonts w:ascii="メイリオ" w:eastAsia="メイリオ" w:hAnsi="メイリオ" w:cs="メイリオ"/>
          <w:kern w:val="0"/>
          <w:sz w:val="20"/>
          <w:szCs w:val="20"/>
        </w:rPr>
      </w:pPr>
      <w:del w:id="108" w:author="TAKAYUKI Ogawa" w:date="2017-08-31T12:57:00Z">
        <w:r w:rsidRPr="00C4454A" w:rsidDel="008A5120">
          <w:rPr>
            <w:rFonts w:ascii="メイリオ" w:eastAsia="メイリオ" w:hAnsi="メイリオ" w:cs="メイリオ" w:hint="eastAsia"/>
            <w:kern w:val="0"/>
            <w:sz w:val="20"/>
            <w:szCs w:val="20"/>
          </w:rPr>
          <w:delText>ただし、お客様に直接対面するパートナー(Facing Partner)の変更がない場合は、VAD営業部長宛にNotes mailにて申請する。</w:delText>
        </w:r>
      </w:del>
    </w:p>
    <w:p w14:paraId="53BBCF6C" w14:textId="16C2182E" w:rsidR="00C4454A" w:rsidRPr="00C4454A" w:rsidRDefault="00C4454A" w:rsidP="008A5120">
      <w:pPr>
        <w:widowControl/>
        <w:autoSpaceDE w:val="0"/>
        <w:autoSpaceDN w:val="0"/>
        <w:spacing w:before="100" w:beforeAutospacing="1" w:line="20" w:lineRule="atLeast"/>
        <w:ind w:left="100"/>
        <w:contextualSpacing/>
        <w:jc w:val="left"/>
        <w:rPr>
          <w:rFonts w:ascii="メイリオ" w:eastAsia="メイリオ" w:hAnsi="メイリオ" w:cs="メイリオ"/>
          <w:kern w:val="0"/>
          <w:sz w:val="20"/>
          <w:szCs w:val="20"/>
        </w:rPr>
      </w:pPr>
      <w:del w:id="109" w:author="TAKAYUKI Ogawa" w:date="2017-08-31T12:58:00Z">
        <w:r w:rsidRPr="00C4454A" w:rsidDel="008A5120">
          <w:rPr>
            <w:rFonts w:ascii="メイリオ" w:eastAsia="メイリオ" w:hAnsi="メイリオ" w:cs="メイリオ" w:hint="eastAsia"/>
            <w:kern w:val="0"/>
            <w:sz w:val="20"/>
            <w:szCs w:val="20"/>
          </w:rPr>
          <w:delText>また、パートナー同士の移管の場合は、直販営業部は事務処理のみを進める。</w:delText>
        </w:r>
      </w:del>
    </w:p>
    <w:p w14:paraId="67114477"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1C7C6818"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図1の2) 承認／否認(直販営業部長)</w:t>
      </w:r>
    </w:p>
    <w:p w14:paraId="6BB2128B"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申請内容を確認のうえ、申請者に承認あるいは否認を回答する。</w:t>
      </w:r>
    </w:p>
    <w:p w14:paraId="297E56AF" w14:textId="77777777" w:rsidR="00C4454A" w:rsidRDefault="00C4454A" w:rsidP="00C4454A">
      <w:pPr>
        <w:widowControl/>
        <w:autoSpaceDE w:val="0"/>
        <w:autoSpaceDN w:val="0"/>
        <w:spacing w:before="100" w:beforeAutospacing="1" w:line="20" w:lineRule="atLeast"/>
        <w:ind w:left="100" w:hangingChars="50" w:hanging="100"/>
        <w:contextualSpacing/>
        <w:jc w:val="left"/>
        <w:rPr>
          <w:ins w:id="110" w:author="TAKAYUKI Ogawa" w:date="2017-08-31T14:26:00Z"/>
          <w:rFonts w:ascii="メイリオ" w:eastAsia="メイリオ" w:hAnsi="メイリオ" w:cs="メイリオ"/>
          <w:kern w:val="0"/>
          <w:sz w:val="20"/>
          <w:szCs w:val="20"/>
        </w:rPr>
      </w:pPr>
    </w:p>
    <w:p w14:paraId="7C82480C" w14:textId="39E3055B" w:rsidR="00580D4D" w:rsidRDefault="00580D4D" w:rsidP="00C4454A">
      <w:pPr>
        <w:widowControl/>
        <w:autoSpaceDE w:val="0"/>
        <w:autoSpaceDN w:val="0"/>
        <w:spacing w:before="100" w:beforeAutospacing="1" w:line="20" w:lineRule="atLeast"/>
        <w:ind w:left="100" w:hangingChars="50" w:hanging="100"/>
        <w:contextualSpacing/>
        <w:jc w:val="left"/>
        <w:rPr>
          <w:ins w:id="111" w:author="TAKAYUKI Ogawa" w:date="2017-08-31T14:33:00Z"/>
          <w:rFonts w:ascii="メイリオ" w:eastAsia="メイリオ" w:hAnsi="メイリオ" w:cs="メイリオ"/>
          <w:kern w:val="0"/>
          <w:sz w:val="20"/>
          <w:szCs w:val="20"/>
        </w:rPr>
      </w:pPr>
      <w:ins w:id="112" w:author="TAKAYUKI Ogawa" w:date="2017-08-31T14:26:00Z">
        <w:r>
          <w:rPr>
            <w:rFonts w:ascii="メイリオ" w:eastAsia="メイリオ" w:hAnsi="メイリオ" w:cs="メイリオ" w:hint="eastAsia"/>
            <w:kern w:val="0"/>
            <w:sz w:val="20"/>
            <w:szCs w:val="20"/>
          </w:rPr>
          <w:t>図1の</w:t>
        </w:r>
      </w:ins>
      <w:ins w:id="113" w:author="TAKAYUKI Ogawa" w:date="2017-08-31T14:27:00Z">
        <w:r>
          <w:rPr>
            <w:rFonts w:ascii="メイリオ" w:eastAsia="メイリオ" w:hAnsi="メイリオ" w:cs="メイリオ"/>
            <w:kern w:val="0"/>
            <w:sz w:val="20"/>
            <w:szCs w:val="20"/>
          </w:rPr>
          <w:t xml:space="preserve">3) </w:t>
        </w:r>
        <w:r>
          <w:rPr>
            <w:rFonts w:ascii="メイリオ" w:eastAsia="メイリオ" w:hAnsi="メイリオ" w:cs="メイリオ" w:hint="eastAsia"/>
            <w:kern w:val="0"/>
            <w:sz w:val="20"/>
            <w:szCs w:val="20"/>
          </w:rPr>
          <w:t>受理</w:t>
        </w:r>
      </w:ins>
      <w:ins w:id="114" w:author="TAKAYUKI Ogawa" w:date="2017-08-31T14:28:00Z">
        <w:r>
          <w:rPr>
            <w:rFonts w:ascii="メイリオ" w:eastAsia="メイリオ" w:hAnsi="メイリオ" w:cs="メイリオ" w:hint="eastAsia"/>
            <w:kern w:val="0"/>
            <w:sz w:val="20"/>
            <w:szCs w:val="20"/>
          </w:rPr>
          <w:t>・</w:t>
        </w:r>
      </w:ins>
      <w:ins w:id="115" w:author="TAKAYUKI Ogawa" w:date="2017-08-31T14:27:00Z">
        <w:r>
          <w:rPr>
            <w:rFonts w:ascii="メイリオ" w:eastAsia="メイリオ" w:hAnsi="メイリオ" w:cs="メイリオ" w:hint="eastAsia"/>
            <w:kern w:val="0"/>
            <w:sz w:val="20"/>
            <w:szCs w:val="20"/>
          </w:rPr>
          <w:t>移管申請</w:t>
        </w:r>
      </w:ins>
      <w:ins w:id="116" w:author="TAKAYUKI Ogawa" w:date="2017-08-31T14:28:00Z">
        <w:r>
          <w:rPr>
            <w:rFonts w:ascii="メイリオ" w:eastAsia="メイリオ" w:hAnsi="メイリオ" w:cs="メイリオ"/>
            <w:kern w:val="0"/>
            <w:sz w:val="20"/>
            <w:szCs w:val="20"/>
          </w:rPr>
          <w:t>(</w:t>
        </w:r>
      </w:ins>
      <w:ins w:id="117" w:author="TAKAYUKI Ogawa" w:date="2017-08-31T14:33:00Z">
        <w:r w:rsidR="00A3486B">
          <w:rPr>
            <w:rFonts w:ascii="メイリオ" w:eastAsia="メイリオ" w:hAnsi="メイリオ" w:cs="メイリオ" w:hint="eastAsia"/>
            <w:kern w:val="0"/>
            <w:sz w:val="20"/>
            <w:szCs w:val="20"/>
          </w:rPr>
          <w:t>BP—＞BPへの移管の場合</w:t>
        </w:r>
      </w:ins>
      <w:ins w:id="118" w:author="TAKAYUKI Ogawa" w:date="2017-08-31T14:28:00Z">
        <w:r>
          <w:rPr>
            <w:rFonts w:ascii="メイリオ" w:eastAsia="メイリオ" w:hAnsi="メイリオ" w:cs="メイリオ"/>
            <w:kern w:val="0"/>
            <w:sz w:val="20"/>
            <w:szCs w:val="20"/>
          </w:rPr>
          <w:t>)</w:t>
        </w:r>
      </w:ins>
    </w:p>
    <w:p w14:paraId="0161E872" w14:textId="3BB19265" w:rsidR="00A3486B" w:rsidRPr="00C4454A" w:rsidRDefault="00A3486B" w:rsidP="00A3486B">
      <w:pPr>
        <w:widowControl/>
        <w:autoSpaceDE w:val="0"/>
        <w:autoSpaceDN w:val="0"/>
        <w:spacing w:before="100" w:beforeAutospacing="1" w:line="20" w:lineRule="atLeast"/>
        <w:ind w:left="100" w:hangingChars="50" w:hanging="100"/>
        <w:contextualSpacing/>
        <w:jc w:val="left"/>
        <w:rPr>
          <w:ins w:id="119" w:author="TAKAYUKI Ogawa" w:date="2017-08-31T14:35:00Z"/>
          <w:rFonts w:ascii="メイリオ" w:eastAsia="メイリオ" w:hAnsi="メイリオ" w:cs="メイリオ"/>
          <w:kern w:val="0"/>
          <w:sz w:val="20"/>
          <w:szCs w:val="20"/>
        </w:rPr>
      </w:pPr>
      <w:ins w:id="120" w:author="TAKAYUKI Ogawa" w:date="2017-08-31T14:35:00Z">
        <w:r>
          <w:rPr>
            <w:rFonts w:ascii="メイリオ" w:eastAsia="メイリオ" w:hAnsi="メイリオ" w:cs="メイリオ" w:hint="eastAsia"/>
            <w:kern w:val="0"/>
            <w:sz w:val="20"/>
            <w:szCs w:val="20"/>
          </w:rPr>
          <w:t>BP</w:t>
        </w:r>
        <w:r>
          <w:rPr>
            <w:rFonts w:ascii="メイリオ" w:eastAsia="メイリオ" w:hAnsi="メイリオ" w:cs="メイリオ"/>
            <w:kern w:val="0"/>
            <w:sz w:val="20"/>
            <w:szCs w:val="20"/>
          </w:rPr>
          <w:t>(T1)</w:t>
        </w:r>
        <w:r>
          <w:rPr>
            <w:rFonts w:ascii="メイリオ" w:eastAsia="メイリオ" w:hAnsi="メイリオ" w:cs="メイリオ" w:hint="eastAsia"/>
            <w:kern w:val="0"/>
            <w:sz w:val="20"/>
            <w:szCs w:val="20"/>
          </w:rPr>
          <w:t>営業</w:t>
        </w:r>
        <w:r w:rsidRPr="00C4454A">
          <w:rPr>
            <w:rFonts w:ascii="メイリオ" w:eastAsia="メイリオ" w:hAnsi="メイリオ" w:cs="メイリオ" w:hint="eastAsia"/>
            <w:kern w:val="0"/>
            <w:sz w:val="20"/>
            <w:szCs w:val="20"/>
          </w:rPr>
          <w:t>は、パートナーから以下帳票内容を受理し内容を確認する。</w:t>
        </w:r>
      </w:ins>
    </w:p>
    <w:p w14:paraId="241F0F9E" w14:textId="77777777" w:rsidR="00A3486B" w:rsidRPr="00C4454A" w:rsidRDefault="00A3486B" w:rsidP="00A3486B">
      <w:pPr>
        <w:widowControl/>
        <w:numPr>
          <w:ilvl w:val="0"/>
          <w:numId w:val="47"/>
        </w:numPr>
        <w:autoSpaceDE w:val="0"/>
        <w:autoSpaceDN w:val="0"/>
        <w:spacing w:before="100" w:beforeAutospacing="1" w:after="120" w:line="20" w:lineRule="atLeast"/>
        <w:contextualSpacing/>
        <w:jc w:val="left"/>
        <w:rPr>
          <w:ins w:id="121" w:author="TAKAYUKI Ogawa" w:date="2017-08-31T14:35:00Z"/>
          <w:rFonts w:ascii="メイリオ" w:eastAsia="メイリオ" w:hAnsi="メイリオ" w:cs="メイリオ"/>
          <w:kern w:val="0"/>
          <w:sz w:val="20"/>
          <w:szCs w:val="20"/>
        </w:rPr>
      </w:pPr>
      <w:ins w:id="122" w:author="TAKAYUKI Ogawa" w:date="2017-08-31T14:35:00Z">
        <w:r w:rsidRPr="00C4454A">
          <w:rPr>
            <w:rFonts w:ascii="メイリオ" w:eastAsia="メイリオ" w:hAnsi="メイリオ" w:cs="メイリオ" w:hint="eastAsia"/>
            <w:kern w:val="0"/>
            <w:sz w:val="20"/>
            <w:szCs w:val="20"/>
          </w:rPr>
          <w:t>導入済システムの移管通知書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申請書</w:t>
        </w:r>
        <w:r w:rsidRPr="00C4454A">
          <w:rPr>
            <w:rFonts w:ascii="メイリオ" w:eastAsia="メイリオ" w:hAnsi="メイリオ" w:cs="メイリオ"/>
            <w:kern w:val="0"/>
            <w:sz w:val="20"/>
            <w:szCs w:val="20"/>
          </w:rPr>
          <w:t>)</w:t>
        </w:r>
      </w:ins>
    </w:p>
    <w:p w14:paraId="56A6EEB3" w14:textId="77777777" w:rsidR="00A3486B" w:rsidRPr="00C4454A" w:rsidRDefault="00A3486B" w:rsidP="00A3486B">
      <w:pPr>
        <w:widowControl/>
        <w:numPr>
          <w:ilvl w:val="0"/>
          <w:numId w:val="47"/>
        </w:numPr>
        <w:autoSpaceDE w:val="0"/>
        <w:autoSpaceDN w:val="0"/>
        <w:spacing w:before="100" w:beforeAutospacing="1" w:after="120" w:line="20" w:lineRule="atLeast"/>
        <w:contextualSpacing/>
        <w:jc w:val="left"/>
        <w:rPr>
          <w:ins w:id="123" w:author="TAKAYUKI Ogawa" w:date="2017-08-31T14:35:00Z"/>
          <w:rFonts w:ascii="メイリオ" w:eastAsia="メイリオ" w:hAnsi="メイリオ" w:cs="メイリオ"/>
          <w:kern w:val="0"/>
          <w:sz w:val="20"/>
          <w:szCs w:val="20"/>
        </w:rPr>
      </w:pPr>
      <w:ins w:id="124" w:author="TAKAYUKI Ogawa" w:date="2017-08-31T14:35:00Z">
        <w:r w:rsidRPr="00C4454A">
          <w:rPr>
            <w:rFonts w:ascii="メイリオ" w:eastAsia="メイリオ" w:hAnsi="メイリオ" w:cs="メイリオ" w:hint="eastAsia"/>
            <w:kern w:val="0"/>
            <w:sz w:val="20"/>
            <w:szCs w:val="20"/>
          </w:rPr>
          <w:t>別紙１：遵守事項</w:t>
        </w:r>
      </w:ins>
    </w:p>
    <w:p w14:paraId="5D202740" w14:textId="77777777" w:rsidR="00A3486B" w:rsidRPr="00C4454A" w:rsidRDefault="00A3486B" w:rsidP="00A3486B">
      <w:pPr>
        <w:widowControl/>
        <w:numPr>
          <w:ilvl w:val="0"/>
          <w:numId w:val="47"/>
        </w:numPr>
        <w:autoSpaceDE w:val="0"/>
        <w:autoSpaceDN w:val="0"/>
        <w:spacing w:before="100" w:beforeAutospacing="1" w:after="120" w:line="20" w:lineRule="atLeast"/>
        <w:contextualSpacing/>
        <w:jc w:val="left"/>
        <w:rPr>
          <w:ins w:id="125" w:author="TAKAYUKI Ogawa" w:date="2017-08-31T14:35:00Z"/>
          <w:rFonts w:ascii="メイリオ" w:eastAsia="メイリオ" w:hAnsi="メイリオ" w:cs="メイリオ"/>
          <w:kern w:val="0"/>
          <w:sz w:val="20"/>
          <w:szCs w:val="20"/>
        </w:rPr>
      </w:pPr>
      <w:ins w:id="126" w:author="TAKAYUKI Ogawa" w:date="2017-08-31T14:35:00Z">
        <w:r w:rsidRPr="00C4454A">
          <w:rPr>
            <w:rFonts w:ascii="メイリオ" w:eastAsia="メイリオ" w:hAnsi="メイリオ" w:cs="メイリオ" w:hint="eastAsia"/>
            <w:kern w:val="0"/>
            <w:sz w:val="20"/>
            <w:szCs w:val="20"/>
          </w:rPr>
          <w:t>別紙</w:t>
        </w:r>
        <w:r w:rsidRPr="00C4454A">
          <w:rPr>
            <w:rFonts w:ascii="メイリオ" w:eastAsia="メイリオ" w:hAnsi="メイリオ" w:cs="メイリオ"/>
            <w:kern w:val="0"/>
            <w:sz w:val="20"/>
            <w:szCs w:val="20"/>
          </w:rPr>
          <w:t>2</w:t>
        </w:r>
        <w:r w:rsidRPr="00C4454A">
          <w:rPr>
            <w:rFonts w:ascii="メイリオ" w:eastAsia="メイリオ" w:hAnsi="メイリオ" w:cs="メイリオ" w:hint="eastAsia"/>
            <w:kern w:val="0"/>
            <w:sz w:val="20"/>
            <w:szCs w:val="20"/>
          </w:rPr>
          <w:t>：移管対象</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プログラム一覧</w:t>
        </w:r>
      </w:ins>
    </w:p>
    <w:p w14:paraId="358E98B8" w14:textId="77777777" w:rsidR="00A3486B" w:rsidRPr="00C4454A" w:rsidRDefault="00A3486B" w:rsidP="00A3486B">
      <w:pPr>
        <w:widowControl/>
        <w:numPr>
          <w:ilvl w:val="0"/>
          <w:numId w:val="47"/>
        </w:numPr>
        <w:autoSpaceDE w:val="0"/>
        <w:autoSpaceDN w:val="0"/>
        <w:spacing w:before="100" w:beforeAutospacing="1" w:after="120" w:line="20" w:lineRule="atLeast"/>
        <w:contextualSpacing/>
        <w:jc w:val="left"/>
        <w:rPr>
          <w:ins w:id="127" w:author="TAKAYUKI Ogawa" w:date="2017-08-31T14:35:00Z"/>
          <w:rFonts w:ascii="メイリオ" w:eastAsia="メイリオ" w:hAnsi="メイリオ" w:cs="メイリオ"/>
          <w:kern w:val="0"/>
          <w:sz w:val="20"/>
          <w:szCs w:val="20"/>
        </w:rPr>
      </w:pPr>
      <w:ins w:id="128" w:author="TAKAYUKI Ogawa" w:date="2017-08-31T14:35:00Z">
        <w:r w:rsidRPr="00C4454A">
          <w:rPr>
            <w:rFonts w:ascii="メイリオ" w:eastAsia="メイリオ" w:hAnsi="メイリオ" w:cs="メイリオ" w:hint="eastAsia"/>
            <w:kern w:val="0"/>
            <w:sz w:val="20"/>
            <w:szCs w:val="20"/>
          </w:rPr>
          <w:t>捺印の必要箇所は以下表２及び上記の導入済システムの移管通知書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申請書</w:t>
        </w:r>
        <w:r w:rsidRPr="00C4454A">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の内容を参照</w:t>
        </w:r>
      </w:ins>
    </w:p>
    <w:p w14:paraId="6E916B63" w14:textId="7261188C" w:rsidR="00A3486B" w:rsidRPr="00A3486B" w:rsidRDefault="00A3486B" w:rsidP="00A3486B">
      <w:pPr>
        <w:widowControl/>
        <w:autoSpaceDE w:val="0"/>
        <w:autoSpaceDN w:val="0"/>
        <w:spacing w:before="100" w:beforeAutospacing="1" w:line="20" w:lineRule="atLeast"/>
        <w:ind w:left="100" w:hangingChars="50" w:hanging="100"/>
        <w:contextualSpacing/>
        <w:jc w:val="left"/>
        <w:rPr>
          <w:ins w:id="129" w:author="TAKAYUKI Ogawa" w:date="2017-08-31T14:27:00Z"/>
          <w:rFonts w:ascii="メイリオ" w:eastAsia="メイリオ" w:hAnsi="メイリオ" w:cs="メイリオ"/>
          <w:kern w:val="0"/>
          <w:sz w:val="20"/>
          <w:szCs w:val="20"/>
        </w:rPr>
      </w:pPr>
      <w:ins w:id="130" w:author="TAKAYUKI Ogawa" w:date="2017-08-31T14:35:00Z">
        <w:r>
          <w:rPr>
            <w:rFonts w:ascii="メイリオ" w:eastAsia="メイリオ" w:hAnsi="メイリオ" w:cs="メイリオ" w:hint="eastAsia"/>
            <w:kern w:val="0"/>
            <w:sz w:val="20"/>
            <w:szCs w:val="20"/>
          </w:rPr>
          <w:t>BP</w:t>
        </w:r>
        <w:r>
          <w:rPr>
            <w:rFonts w:ascii="メイリオ" w:eastAsia="メイリオ" w:hAnsi="メイリオ" w:cs="メイリオ"/>
            <w:kern w:val="0"/>
            <w:sz w:val="20"/>
            <w:szCs w:val="20"/>
          </w:rPr>
          <w:t>(T1)</w:t>
        </w:r>
        <w:r w:rsidRPr="00C4454A">
          <w:rPr>
            <w:rFonts w:ascii="メイリオ" w:eastAsia="メイリオ" w:hAnsi="メイリオ" w:cs="メイリオ" w:hint="eastAsia"/>
            <w:kern w:val="0"/>
            <w:sz w:val="20"/>
            <w:szCs w:val="20"/>
          </w:rPr>
          <w:t>営業は、受理した内容に基づき、インベントリー移管承認をNotes mail</w:t>
        </w:r>
        <w:r w:rsidR="00D94E67">
          <w:rPr>
            <w:rFonts w:ascii="メイリオ" w:eastAsia="メイリオ" w:hAnsi="メイリオ" w:cs="メイリオ" w:hint="eastAsia"/>
            <w:kern w:val="0"/>
            <w:sz w:val="20"/>
            <w:szCs w:val="20"/>
          </w:rPr>
          <w:t>にてBP(</w:t>
        </w:r>
      </w:ins>
      <w:ins w:id="131" w:author="TAKAYUKI Ogawa" w:date="2017-08-31T14:37:00Z">
        <w:r w:rsidR="00D94E67">
          <w:rPr>
            <w:rFonts w:ascii="メイリオ" w:eastAsia="メイリオ" w:hAnsi="メイリオ" w:cs="メイリオ"/>
            <w:kern w:val="0"/>
            <w:sz w:val="20"/>
            <w:szCs w:val="20"/>
          </w:rPr>
          <w:t>T1</w:t>
        </w:r>
      </w:ins>
      <w:ins w:id="132" w:author="TAKAYUKI Ogawa" w:date="2017-08-31T14:35:00Z">
        <w:r w:rsidR="00D94E67">
          <w:rPr>
            <w:rFonts w:ascii="メイリオ" w:eastAsia="メイリオ" w:hAnsi="メイリオ" w:cs="メイリオ" w:hint="eastAsia"/>
            <w:kern w:val="0"/>
            <w:sz w:val="20"/>
            <w:szCs w:val="20"/>
          </w:rPr>
          <w:t>)</w:t>
        </w:r>
        <w:r w:rsidRPr="00C4454A">
          <w:rPr>
            <w:rFonts w:ascii="メイリオ" w:eastAsia="メイリオ" w:hAnsi="メイリオ" w:cs="メイリオ" w:hint="eastAsia"/>
            <w:kern w:val="0"/>
            <w:sz w:val="20"/>
            <w:szCs w:val="20"/>
          </w:rPr>
          <w:t>営業部長宛に、「</w:t>
        </w:r>
        <w:r>
          <w:rPr>
            <w:rFonts w:ascii="メイリオ" w:eastAsia="メイリオ" w:hAnsi="メイリオ" w:cs="メイリオ"/>
            <w:kern w:val="0"/>
            <w:sz w:val="20"/>
            <w:szCs w:val="20"/>
          </w:rPr>
          <w:t>BP</w:t>
        </w:r>
        <w:r>
          <w:rPr>
            <w:rFonts w:ascii="メイリオ" w:eastAsia="メイリオ" w:hAnsi="メイリオ" w:cs="メイリオ" w:hint="eastAsia"/>
            <w:kern w:val="0"/>
            <w:sz w:val="20"/>
            <w:szCs w:val="20"/>
          </w:rPr>
          <w:t>インベントリー</w:t>
        </w:r>
        <w:r w:rsidRPr="00C4454A">
          <w:rPr>
            <w:rFonts w:ascii="メイリオ" w:eastAsia="メイリオ" w:hAnsi="メイリオ" w:cs="メイリオ" w:hint="eastAsia"/>
            <w:kern w:val="0"/>
            <w:sz w:val="20"/>
            <w:szCs w:val="20"/>
          </w:rPr>
          <w:t>移管処理申請書」上の申請項目で、申請者は当該項目について、全て「はい」で回答できるよう確認し、申請する。「いいえ」が1つでもある場合の承認者は事業部長となる</w:t>
        </w:r>
      </w:ins>
    </w:p>
    <w:p w14:paraId="18A49886" w14:textId="77777777" w:rsidR="00580D4D" w:rsidRPr="00C4454A" w:rsidRDefault="00580D4D">
      <w:pPr>
        <w:widowControl/>
        <w:autoSpaceDE w:val="0"/>
        <w:autoSpaceDN w:val="0"/>
        <w:spacing w:before="100" w:beforeAutospacing="1" w:line="20" w:lineRule="atLeast"/>
        <w:contextualSpacing/>
        <w:jc w:val="left"/>
        <w:rPr>
          <w:rFonts w:ascii="メイリオ" w:eastAsia="メイリオ" w:hAnsi="メイリオ" w:cs="メイリオ"/>
          <w:kern w:val="0"/>
          <w:sz w:val="20"/>
          <w:szCs w:val="20"/>
        </w:rPr>
        <w:pPrChange w:id="133" w:author="TAKAYUKI Ogawa" w:date="2017-08-31T14:39:00Z">
          <w:pPr>
            <w:widowControl/>
            <w:autoSpaceDE w:val="0"/>
            <w:autoSpaceDN w:val="0"/>
            <w:spacing w:before="100" w:beforeAutospacing="1" w:line="20" w:lineRule="atLeast"/>
            <w:ind w:left="100" w:hangingChars="50" w:hanging="100"/>
            <w:contextualSpacing/>
            <w:jc w:val="left"/>
          </w:pPr>
        </w:pPrChange>
      </w:pPr>
    </w:p>
    <w:p w14:paraId="6ED03889" w14:textId="4B1BC68C" w:rsidR="00C4454A" w:rsidRPr="00C4454A" w:rsidRDefault="00C4454A" w:rsidP="00E44905">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w:t>
      </w:r>
      <w:ins w:id="134" w:author="TAKAYUKI Ogawa" w:date="2017-08-31T14:39:00Z">
        <w:r w:rsidR="00D94E67">
          <w:rPr>
            <w:rFonts w:ascii="メイリオ" w:eastAsia="メイリオ" w:hAnsi="メイリオ" w:cs="メイリオ" w:hint="eastAsia"/>
            <w:kern w:val="0"/>
            <w:sz w:val="20"/>
            <w:szCs w:val="20"/>
          </w:rPr>
          <w:t>4</w:t>
        </w:r>
      </w:ins>
      <w:del w:id="135" w:author="TAKAYUKI Ogawa" w:date="2017-08-31T14:26:00Z">
        <w:r w:rsidRPr="00C4454A" w:rsidDel="00E44905">
          <w:rPr>
            <w:rFonts w:ascii="メイリオ" w:eastAsia="メイリオ" w:hAnsi="メイリオ" w:cs="メイリオ" w:hint="eastAsia"/>
            <w:kern w:val="0"/>
            <w:sz w:val="20"/>
            <w:szCs w:val="20"/>
          </w:rPr>
          <w:delText>3</w:delText>
        </w:r>
      </w:del>
      <w:r w:rsidRPr="00C4454A">
        <w:rPr>
          <w:rFonts w:ascii="メイリオ" w:eastAsia="メイリオ" w:hAnsi="メイリオ" w:cs="メイリオ" w:hint="eastAsia"/>
          <w:kern w:val="0"/>
          <w:sz w:val="20"/>
          <w:szCs w:val="20"/>
        </w:rPr>
        <w:t>)</w:t>
      </w:r>
      <w:r w:rsidRPr="00C4454A">
        <w:rPr>
          <w:rFonts w:ascii="メイリオ" w:eastAsia="メイリオ" w:hAnsi="メイリオ" w:cs="メイリオ"/>
          <w:kern w:val="0"/>
          <w:sz w:val="20"/>
          <w:szCs w:val="20"/>
        </w:rPr>
        <w:t xml:space="preserve"> </w:t>
      </w:r>
      <w:r w:rsidRPr="00C4454A">
        <w:rPr>
          <w:rFonts w:ascii="メイリオ" w:eastAsia="メイリオ" w:hAnsi="メイリオ" w:cs="メイリオ" w:hint="eastAsia"/>
          <w:kern w:val="0"/>
          <w:sz w:val="20"/>
          <w:szCs w:val="20"/>
        </w:rPr>
        <w:t>承認／否認(</w:t>
      </w:r>
      <w:ins w:id="136" w:author="TAKAYUKI Ogawa" w:date="2017-08-31T14:43:00Z">
        <w:r w:rsidR="00D94E67">
          <w:rPr>
            <w:rFonts w:ascii="メイリオ" w:eastAsia="メイリオ" w:hAnsi="メイリオ" w:cs="メイリオ" w:hint="eastAsia"/>
            <w:kern w:val="0"/>
            <w:sz w:val="20"/>
            <w:szCs w:val="20"/>
          </w:rPr>
          <w:t>BP(T1)</w:t>
        </w:r>
      </w:ins>
      <w:del w:id="137" w:author="TAKAYUKI Ogawa" w:date="2017-08-31T14:43:00Z">
        <w:r w:rsidRPr="00C4454A" w:rsidDel="00D94E67">
          <w:rPr>
            <w:rFonts w:ascii="メイリオ" w:eastAsia="メイリオ" w:hAnsi="メイリオ" w:cs="メイリオ" w:hint="eastAsia"/>
            <w:kern w:val="0"/>
            <w:sz w:val="20"/>
            <w:szCs w:val="20"/>
          </w:rPr>
          <w:delText>VAD</w:delText>
        </w:r>
      </w:del>
      <w:r w:rsidRPr="00C4454A">
        <w:rPr>
          <w:rFonts w:ascii="メイリオ" w:eastAsia="メイリオ" w:hAnsi="メイリオ" w:cs="メイリオ" w:hint="eastAsia"/>
          <w:kern w:val="0"/>
          <w:sz w:val="20"/>
          <w:szCs w:val="20"/>
        </w:rPr>
        <w:t>営業部長)</w:t>
      </w:r>
    </w:p>
    <w:p w14:paraId="4515CC1E"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申請内容を確認のうえ、申請者に承認あるいは否認を回答する。</w:t>
      </w:r>
    </w:p>
    <w:p w14:paraId="7044678C"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0B455F19" w14:textId="535C6AD4"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w:t>
      </w:r>
      <w:ins w:id="138" w:author="TAKAYUKI Ogawa" w:date="2017-08-31T14:40:00Z">
        <w:r w:rsidR="00D94E67">
          <w:rPr>
            <w:rFonts w:ascii="メイリオ" w:eastAsia="メイリオ" w:hAnsi="メイリオ" w:cs="メイリオ" w:hint="eastAsia"/>
            <w:kern w:val="0"/>
            <w:sz w:val="20"/>
            <w:szCs w:val="20"/>
          </w:rPr>
          <w:t>5</w:t>
        </w:r>
      </w:ins>
      <w:del w:id="139" w:author="TAKAYUKI Ogawa" w:date="2017-08-31T14:40:00Z">
        <w:r w:rsidRPr="00C4454A" w:rsidDel="00D94E67">
          <w:rPr>
            <w:rFonts w:ascii="メイリオ" w:eastAsia="メイリオ" w:hAnsi="メイリオ" w:cs="メイリオ" w:hint="eastAsia"/>
            <w:kern w:val="0"/>
            <w:sz w:val="20"/>
            <w:szCs w:val="20"/>
          </w:rPr>
          <w:delText>4</w:delText>
        </w:r>
      </w:del>
      <w:r w:rsidRPr="00C4454A">
        <w:rPr>
          <w:rFonts w:ascii="メイリオ" w:eastAsia="メイリオ" w:hAnsi="メイリオ" w:cs="メイリオ" w:hint="eastAsia"/>
          <w:kern w:val="0"/>
          <w:sz w:val="20"/>
          <w:szCs w:val="20"/>
        </w:rPr>
        <w:t>)</w:t>
      </w:r>
      <w:r w:rsidRPr="00C4454A">
        <w:rPr>
          <w:rFonts w:ascii="メイリオ" w:eastAsia="メイリオ" w:hAnsi="メイリオ" w:cs="メイリオ"/>
          <w:kern w:val="0"/>
          <w:sz w:val="20"/>
          <w:szCs w:val="20"/>
        </w:rPr>
        <w:t xml:space="preserve"> </w:t>
      </w:r>
      <w:r w:rsidRPr="00C4454A">
        <w:rPr>
          <w:rFonts w:ascii="メイリオ" w:eastAsia="メイリオ" w:hAnsi="メイリオ" w:cs="メイリオ" w:hint="eastAsia"/>
          <w:kern w:val="0"/>
          <w:sz w:val="20"/>
          <w:szCs w:val="20"/>
        </w:rPr>
        <w:t>申請結果通知</w:t>
      </w:r>
      <w:ins w:id="140" w:author="TAKAYUKI Ogawa" w:date="2017-08-31T14:45:00Z">
        <w:r w:rsidR="00D94E67">
          <w:rPr>
            <w:rFonts w:ascii="メイリオ" w:eastAsia="メイリオ" w:hAnsi="メイリオ" w:cs="メイリオ" w:hint="eastAsia"/>
            <w:kern w:val="0"/>
            <w:sz w:val="20"/>
            <w:szCs w:val="20"/>
          </w:rPr>
          <w:t>（直販—＞BP、またはBP—＞直販への移管の場合）</w:t>
        </w:r>
      </w:ins>
    </w:p>
    <w:p w14:paraId="7F5DF1A8" w14:textId="1BCB2D90" w:rsidR="00C4454A" w:rsidRPr="00C4454A" w:rsidRDefault="00D94E67" w:rsidP="00596618">
      <w:pPr>
        <w:widowControl/>
        <w:spacing w:before="100" w:beforeAutospacing="1" w:after="120" w:line="20" w:lineRule="atLeast"/>
        <w:ind w:left="357" w:hanging="357"/>
        <w:contextualSpacing/>
        <w:jc w:val="left"/>
        <w:rPr>
          <w:rFonts w:ascii="メイリオ" w:eastAsia="メイリオ" w:hAnsi="メイリオ" w:cs="メイリオ"/>
          <w:kern w:val="0"/>
          <w:sz w:val="20"/>
          <w:szCs w:val="20"/>
        </w:rPr>
      </w:pPr>
      <w:ins w:id="141" w:author="TAKAYUKI Ogawa" w:date="2017-08-31T14:40:00Z">
        <w:r>
          <w:rPr>
            <w:rFonts w:ascii="メイリオ" w:eastAsia="メイリオ" w:hAnsi="メイリオ" w:cs="メイリオ" w:hint="eastAsia"/>
            <w:kern w:val="0"/>
            <w:sz w:val="20"/>
            <w:szCs w:val="20"/>
          </w:rPr>
          <w:t>直</w:t>
        </w:r>
      </w:ins>
      <w:r w:rsidR="00C4454A" w:rsidRPr="00596618">
        <w:rPr>
          <w:rFonts w:ascii="メイリオ" w:eastAsia="メイリオ" w:hAnsi="メイリオ" w:cs="メイリオ" w:hint="eastAsia"/>
          <w:kern w:val="0"/>
          <w:sz w:val="20"/>
          <w:szCs w:val="20"/>
        </w:rPr>
        <w:t>販営業は、直販</w:t>
      </w:r>
      <w:del w:id="142" w:author="TAKAYUKI Ogawa" w:date="2017-08-31T14:40:00Z">
        <w:r w:rsidR="00C4454A" w:rsidRPr="00596618" w:rsidDel="00D94E67">
          <w:rPr>
            <w:rFonts w:ascii="メイリオ" w:eastAsia="メイリオ" w:hAnsi="メイリオ" w:cs="メイリオ" w:hint="eastAsia"/>
            <w:kern w:val="0"/>
            <w:sz w:val="20"/>
            <w:szCs w:val="20"/>
          </w:rPr>
          <w:delText>または</w:delText>
        </w:r>
        <w:r w:rsidR="00C4454A" w:rsidRPr="00596618" w:rsidDel="00D94E67">
          <w:rPr>
            <w:rFonts w:ascii="メイリオ" w:eastAsia="メイリオ" w:hAnsi="メイリオ" w:cs="メイリオ"/>
            <w:kern w:val="0"/>
            <w:sz w:val="20"/>
            <w:szCs w:val="20"/>
          </w:rPr>
          <w:delText>VAD</w:delText>
        </w:r>
      </w:del>
      <w:r w:rsidR="00C4454A" w:rsidRPr="00596618">
        <w:rPr>
          <w:rFonts w:ascii="メイリオ" w:eastAsia="メイリオ" w:hAnsi="メイリオ" w:cs="メイリオ" w:hint="eastAsia"/>
          <w:kern w:val="0"/>
          <w:sz w:val="20"/>
          <w:szCs w:val="20"/>
        </w:rPr>
        <w:t>営業部長からのインベントリー移管の承認／否認の結果を入手する。</w:t>
      </w:r>
    </w:p>
    <w:p w14:paraId="520CC758" w14:textId="77777777" w:rsidR="00C4454A" w:rsidRPr="00C4454A" w:rsidRDefault="00C4454A" w:rsidP="00596618">
      <w:pPr>
        <w:widowControl/>
        <w:numPr>
          <w:ilvl w:val="0"/>
          <w:numId w:val="43"/>
        </w:numPr>
        <w:spacing w:before="100" w:beforeAutospacing="1" w:after="120" w:line="20" w:lineRule="atLeast"/>
        <w:contextualSpacing/>
        <w:jc w:val="left"/>
        <w:rPr>
          <w:rFonts w:ascii="メイリオ" w:eastAsia="メイリオ" w:hAnsi="メイリオ" w:cs="メイリオ"/>
          <w:kern w:val="0"/>
          <w:sz w:val="20"/>
          <w:szCs w:val="20"/>
        </w:rPr>
      </w:pPr>
      <w:r w:rsidRPr="00596618">
        <w:rPr>
          <w:rFonts w:ascii="メイリオ" w:eastAsia="メイリオ" w:hAnsi="メイリオ" w:cs="メイリオ" w:hint="eastAsia"/>
          <w:kern w:val="0"/>
          <w:sz w:val="20"/>
          <w:szCs w:val="20"/>
        </w:rPr>
        <w:t>直販営業は、インベントリー移管の承認／否認に関わらず、結果を通知する。当該通知には、「導入済システムの移管通知書</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申請書</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」別紙</w:t>
      </w:r>
      <w:r w:rsidRPr="00596618">
        <w:rPr>
          <w:rFonts w:ascii="メイリオ" w:eastAsia="メイリオ" w:hAnsi="メイリオ" w:cs="メイリオ"/>
          <w:kern w:val="0"/>
          <w:sz w:val="20"/>
          <w:szCs w:val="20"/>
        </w:rPr>
        <w:t>1</w:t>
      </w:r>
      <w:r w:rsidRPr="00596618">
        <w:rPr>
          <w:rFonts w:ascii="メイリオ" w:eastAsia="メイリオ" w:hAnsi="メイリオ" w:cs="メイリオ" w:hint="eastAsia"/>
          <w:kern w:val="0"/>
          <w:sz w:val="20"/>
          <w:szCs w:val="20"/>
        </w:rPr>
        <w:t>および別紙</w:t>
      </w:r>
      <w:r w:rsidRPr="00596618">
        <w:rPr>
          <w:rFonts w:ascii="メイリオ" w:eastAsia="メイリオ" w:hAnsi="メイリオ" w:cs="メイリオ"/>
          <w:kern w:val="0"/>
          <w:sz w:val="20"/>
          <w:szCs w:val="20"/>
        </w:rPr>
        <w:t>2</w:t>
      </w:r>
      <w:r w:rsidRPr="00596618">
        <w:rPr>
          <w:rFonts w:ascii="メイリオ" w:eastAsia="メイリオ" w:hAnsi="メイリオ" w:cs="メイリオ" w:hint="eastAsia"/>
          <w:kern w:val="0"/>
          <w:sz w:val="20"/>
          <w:szCs w:val="20"/>
        </w:rPr>
        <w:t>も含め、パートナーに返送する。</w:t>
      </w:r>
    </w:p>
    <w:p w14:paraId="4F486AFC" w14:textId="77777777" w:rsidR="00C4454A" w:rsidRPr="00C4454A" w:rsidRDefault="00C4454A" w:rsidP="00596618">
      <w:pPr>
        <w:widowControl/>
        <w:numPr>
          <w:ilvl w:val="0"/>
          <w:numId w:val="43"/>
        </w:numPr>
        <w:spacing w:before="100" w:beforeAutospacing="1" w:after="120" w:line="20" w:lineRule="atLeast"/>
        <w:contextualSpacing/>
        <w:jc w:val="left"/>
        <w:rPr>
          <w:rFonts w:ascii="メイリオ" w:eastAsia="メイリオ" w:hAnsi="メイリオ" w:cs="メイリオ"/>
          <w:kern w:val="0"/>
          <w:sz w:val="20"/>
          <w:szCs w:val="20"/>
        </w:rPr>
      </w:pPr>
      <w:r w:rsidRPr="00596618">
        <w:rPr>
          <w:rFonts w:ascii="メイリオ" w:eastAsia="メイリオ" w:hAnsi="メイリオ" w:cs="メイリオ"/>
          <w:kern w:val="0"/>
          <w:sz w:val="20"/>
          <w:szCs w:val="20"/>
        </w:rPr>
        <w:t>IBM(</w:t>
      </w:r>
      <w:r w:rsidRPr="00596618">
        <w:rPr>
          <w:rFonts w:ascii="メイリオ" w:eastAsia="メイリオ" w:hAnsi="メイリオ" w:cs="メイリオ" w:hint="eastAsia"/>
          <w:kern w:val="0"/>
          <w:sz w:val="20"/>
          <w:szCs w:val="20"/>
        </w:rPr>
        <w:t>直販</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の場合は、該当部門の公印保持者印を「導入済システムの移管通知書</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申請書</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」の</w:t>
      </w:r>
      <w:r w:rsidRPr="00596618">
        <w:rPr>
          <w:rFonts w:ascii="メイリオ" w:eastAsia="メイリオ" w:hAnsi="メイリオ" w:cs="メイリオ"/>
          <w:kern w:val="0"/>
          <w:sz w:val="20"/>
          <w:szCs w:val="20"/>
        </w:rPr>
        <w:t>a</w:t>
      </w:r>
      <w:r w:rsidRPr="00596618">
        <w:rPr>
          <w:rFonts w:ascii="メイリオ" w:eastAsia="メイリオ" w:hAnsi="メイリオ" w:cs="メイリオ" w:hint="eastAsia"/>
          <w:kern w:val="0"/>
          <w:sz w:val="20"/>
          <w:szCs w:val="20"/>
        </w:rPr>
        <w:t>欄に捺印し返送する。</w:t>
      </w:r>
      <w:r w:rsidRPr="00596618">
        <w:rPr>
          <w:rFonts w:ascii="メイリオ" w:eastAsia="メイリオ" w:hAnsi="メイリオ" w:cs="メイリオ"/>
          <w:kern w:val="0"/>
          <w:sz w:val="20"/>
          <w:szCs w:val="20"/>
        </w:rPr>
        <w:t>(</w:t>
      </w:r>
      <w:r w:rsidRPr="00596618">
        <w:rPr>
          <w:rFonts w:ascii="メイリオ" w:eastAsia="メイリオ" w:hAnsi="メイリオ" w:cs="メイリオ" w:hint="eastAsia"/>
          <w:kern w:val="0"/>
          <w:sz w:val="20"/>
          <w:szCs w:val="20"/>
        </w:rPr>
        <w:t>写しは該当部門にて保存</w:t>
      </w:r>
      <w:r w:rsidRPr="00596618">
        <w:rPr>
          <w:rFonts w:ascii="メイリオ" w:eastAsia="メイリオ" w:hAnsi="メイリオ" w:cs="メイリオ"/>
          <w:kern w:val="0"/>
          <w:sz w:val="20"/>
          <w:szCs w:val="20"/>
        </w:rPr>
        <w:t>)</w:t>
      </w:r>
      <w:r w:rsidRPr="00C4454A">
        <w:rPr>
          <w:rFonts w:ascii="メイリオ" w:eastAsia="メイリオ" w:hAnsi="メイリオ" w:cs="メイリオ" w:hint="eastAsia"/>
          <w:kern w:val="0"/>
          <w:sz w:val="20"/>
          <w:szCs w:val="20"/>
        </w:rPr>
        <w:t>インベントリー移管の移管申請が否認された場合は、申請元のパートナーに</w:t>
      </w:r>
      <w:r w:rsidRPr="00596618">
        <w:rPr>
          <w:rFonts w:ascii="メイリオ" w:eastAsia="メイリオ" w:hAnsi="メイリオ" w:cs="メイリオ" w:hint="eastAsia"/>
          <w:kern w:val="0"/>
          <w:sz w:val="20"/>
          <w:szCs w:val="20"/>
        </w:rPr>
        <w:t>通知</w:t>
      </w:r>
      <w:r w:rsidRPr="00C4454A">
        <w:rPr>
          <w:rFonts w:ascii="メイリオ" w:eastAsia="メイリオ" w:hAnsi="メイリオ" w:cs="メイリオ" w:hint="eastAsia"/>
          <w:kern w:val="0"/>
          <w:sz w:val="20"/>
          <w:szCs w:val="20"/>
        </w:rPr>
        <w:t>すると、処理は完了となる。</w:t>
      </w:r>
    </w:p>
    <w:p w14:paraId="283D3498" w14:textId="77777777" w:rsidR="00C4454A" w:rsidRPr="00C4454A" w:rsidRDefault="00C4454A" w:rsidP="00596618">
      <w:pPr>
        <w:widowControl/>
        <w:numPr>
          <w:ilvl w:val="0"/>
          <w:numId w:val="43"/>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インベントリー移管の移管申請が承認された場合で、</w:t>
      </w:r>
    </w:p>
    <w:p w14:paraId="4F176609" w14:textId="77777777" w:rsidR="00C4454A" w:rsidRPr="00C4454A" w:rsidRDefault="00C4454A" w:rsidP="00596618">
      <w:pPr>
        <w:widowControl/>
        <w:numPr>
          <w:ilvl w:val="2"/>
          <w:numId w:val="43"/>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Facing Partnerの変更を伴わない場合は、処理は完了となる。</w:t>
      </w:r>
    </w:p>
    <w:p w14:paraId="4FB257A9" w14:textId="77777777" w:rsidR="00C4454A" w:rsidRPr="00C4454A" w:rsidRDefault="00C4454A" w:rsidP="00596618">
      <w:pPr>
        <w:widowControl/>
        <w:numPr>
          <w:ilvl w:val="2"/>
          <w:numId w:val="43"/>
        </w:numPr>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sidRPr="00C4454A">
        <w:rPr>
          <w:rFonts w:ascii="メイリオ" w:eastAsia="メイリオ" w:hAnsi="メイリオ" w:cs="メイリオ"/>
          <w:kern w:val="0"/>
          <w:sz w:val="20"/>
          <w:szCs w:val="20"/>
        </w:rPr>
        <w:t>Facing Partnerの</w:t>
      </w:r>
      <w:r w:rsidRPr="00C4454A">
        <w:rPr>
          <w:rFonts w:ascii="メイリオ" w:eastAsia="メイリオ" w:hAnsi="メイリオ" w:cs="メイリオ" w:hint="eastAsia"/>
          <w:kern w:val="0"/>
          <w:sz w:val="20"/>
          <w:szCs w:val="20"/>
        </w:rPr>
        <w:t>変更を伴う場合は、お客様への書簡(「貴社導入済システムの移管に関するご案内」)の作成が必要になるため、書簡を作成し、送付する。</w:t>
      </w:r>
    </w:p>
    <w:p w14:paraId="07D9D9EC" w14:textId="77777777" w:rsidR="00C90070" w:rsidRDefault="00C90070" w:rsidP="00C4454A">
      <w:pPr>
        <w:widowControl/>
        <w:autoSpaceDE w:val="0"/>
        <w:autoSpaceDN w:val="0"/>
        <w:spacing w:before="100" w:beforeAutospacing="1" w:line="20" w:lineRule="atLeast"/>
        <w:ind w:left="100" w:hangingChars="50" w:hanging="100"/>
        <w:contextualSpacing/>
        <w:jc w:val="left"/>
        <w:rPr>
          <w:ins w:id="143" w:author="TAKAYUKI Ogawa" w:date="2017-08-31T14:41:00Z"/>
          <w:rFonts w:ascii="メイリオ" w:eastAsia="メイリオ" w:hAnsi="メイリオ" w:cs="メイリオ"/>
          <w:kern w:val="0"/>
          <w:sz w:val="20"/>
          <w:szCs w:val="20"/>
        </w:rPr>
      </w:pPr>
    </w:p>
    <w:p w14:paraId="5C9FA00A" w14:textId="34906C21" w:rsidR="00D94E67" w:rsidRDefault="00D94E67" w:rsidP="00C4454A">
      <w:pPr>
        <w:widowControl/>
        <w:autoSpaceDE w:val="0"/>
        <w:autoSpaceDN w:val="0"/>
        <w:spacing w:before="100" w:beforeAutospacing="1" w:line="20" w:lineRule="atLeast"/>
        <w:ind w:left="100" w:hangingChars="50" w:hanging="100"/>
        <w:contextualSpacing/>
        <w:jc w:val="left"/>
        <w:rPr>
          <w:ins w:id="144" w:author="TAKAYUKI Ogawa" w:date="2017-08-31T14:46:00Z"/>
          <w:rFonts w:ascii="メイリオ" w:eastAsia="メイリオ" w:hAnsi="メイリオ" w:cs="メイリオ"/>
          <w:kern w:val="0"/>
          <w:sz w:val="20"/>
          <w:szCs w:val="20"/>
        </w:rPr>
      </w:pPr>
      <w:ins w:id="145" w:author="TAKAYUKI Ogawa" w:date="2017-08-31T14:41:00Z">
        <w:r>
          <w:rPr>
            <w:rFonts w:ascii="メイリオ" w:eastAsia="メイリオ" w:hAnsi="メイリオ" w:cs="メイリオ" w:hint="eastAsia"/>
            <w:kern w:val="0"/>
            <w:sz w:val="20"/>
            <w:szCs w:val="20"/>
          </w:rPr>
          <w:t>図1の</w:t>
        </w:r>
      </w:ins>
      <w:ins w:id="146" w:author="TAKAYUKI Ogawa" w:date="2017-08-31T14:42:00Z">
        <w:r>
          <w:rPr>
            <w:rFonts w:ascii="メイリオ" w:eastAsia="メイリオ" w:hAnsi="メイリオ" w:cs="メイリオ" w:hint="eastAsia"/>
            <w:kern w:val="0"/>
            <w:sz w:val="20"/>
            <w:szCs w:val="20"/>
          </w:rPr>
          <w:t>6)</w:t>
        </w:r>
        <w:r>
          <w:rPr>
            <w:rFonts w:ascii="メイリオ" w:eastAsia="メイリオ" w:hAnsi="メイリオ" w:cs="メイリオ"/>
            <w:kern w:val="0"/>
            <w:sz w:val="20"/>
            <w:szCs w:val="20"/>
          </w:rPr>
          <w:t xml:space="preserve"> </w:t>
        </w:r>
        <w:r>
          <w:rPr>
            <w:rFonts w:ascii="メイリオ" w:eastAsia="メイリオ" w:hAnsi="メイリオ" w:cs="メイリオ" w:hint="eastAsia"/>
            <w:kern w:val="0"/>
            <w:sz w:val="20"/>
            <w:szCs w:val="20"/>
          </w:rPr>
          <w:t>申請結果通知</w:t>
        </w:r>
      </w:ins>
      <w:ins w:id="147" w:author="TAKAYUKI Ogawa" w:date="2017-08-31T14:45:00Z">
        <w:r>
          <w:rPr>
            <w:rFonts w:ascii="メイリオ" w:eastAsia="メイリオ" w:hAnsi="メイリオ" w:cs="メイリオ" w:hint="eastAsia"/>
            <w:kern w:val="0"/>
            <w:sz w:val="20"/>
            <w:szCs w:val="20"/>
          </w:rPr>
          <w:t>（BP—＞BPへの移管の場合）</w:t>
        </w:r>
      </w:ins>
    </w:p>
    <w:p w14:paraId="2EF320BB" w14:textId="31F6E1A6" w:rsidR="00D94E67" w:rsidRPr="00C4454A" w:rsidRDefault="00D94E67" w:rsidP="00D94E67">
      <w:pPr>
        <w:widowControl/>
        <w:spacing w:before="100" w:beforeAutospacing="1" w:after="120" w:line="20" w:lineRule="atLeast"/>
        <w:ind w:left="357" w:hanging="357"/>
        <w:contextualSpacing/>
        <w:jc w:val="left"/>
        <w:rPr>
          <w:ins w:id="148" w:author="TAKAYUKI Ogawa" w:date="2017-08-31T14:46:00Z"/>
          <w:rFonts w:ascii="メイリオ" w:eastAsia="メイリオ" w:hAnsi="メイリオ" w:cs="メイリオ"/>
          <w:kern w:val="0"/>
          <w:sz w:val="20"/>
          <w:szCs w:val="20"/>
        </w:rPr>
      </w:pPr>
      <w:ins w:id="149" w:author="TAKAYUKI Ogawa" w:date="2017-08-31T14:46:00Z">
        <w:r>
          <w:rPr>
            <w:rFonts w:ascii="メイリオ" w:eastAsia="メイリオ" w:hAnsi="メイリオ" w:cs="メイリオ"/>
            <w:kern w:val="0"/>
            <w:sz w:val="20"/>
            <w:szCs w:val="20"/>
          </w:rPr>
          <w:t>BP(T1)</w:t>
        </w:r>
        <w:r w:rsidRPr="00596618">
          <w:rPr>
            <w:rFonts w:ascii="メイリオ" w:eastAsia="メイリオ" w:hAnsi="メイリオ" w:cs="メイリオ" w:hint="eastAsia"/>
            <w:kern w:val="0"/>
            <w:sz w:val="20"/>
            <w:szCs w:val="20"/>
          </w:rPr>
          <w:t>営業は、直販営業部長からのインベントリー移管の承認／否認の結果を入手する。</w:t>
        </w:r>
      </w:ins>
    </w:p>
    <w:p w14:paraId="403B62DA" w14:textId="02BD0672" w:rsidR="00D94E67" w:rsidRPr="00C4454A" w:rsidRDefault="003A702D" w:rsidP="00D94E67">
      <w:pPr>
        <w:widowControl/>
        <w:numPr>
          <w:ilvl w:val="0"/>
          <w:numId w:val="48"/>
        </w:numPr>
        <w:spacing w:before="100" w:beforeAutospacing="1" w:after="120" w:line="20" w:lineRule="atLeast"/>
        <w:contextualSpacing/>
        <w:jc w:val="left"/>
        <w:rPr>
          <w:ins w:id="150" w:author="TAKAYUKI Ogawa" w:date="2017-08-31T14:46:00Z"/>
          <w:rFonts w:ascii="メイリオ" w:eastAsia="メイリオ" w:hAnsi="メイリオ" w:cs="メイリオ"/>
          <w:kern w:val="0"/>
          <w:sz w:val="20"/>
          <w:szCs w:val="20"/>
        </w:rPr>
      </w:pPr>
      <w:ins w:id="151" w:author="TAKAYUKI Ogawa" w:date="2017-08-31T14:47:00Z">
        <w:r>
          <w:rPr>
            <w:rFonts w:ascii="メイリオ" w:eastAsia="メイリオ" w:hAnsi="メイリオ" w:cs="メイリオ"/>
            <w:kern w:val="0"/>
            <w:sz w:val="20"/>
            <w:szCs w:val="20"/>
          </w:rPr>
          <w:t>BP(T1)</w:t>
        </w:r>
      </w:ins>
      <w:ins w:id="152" w:author="TAKAYUKI Ogawa" w:date="2017-08-31T14:46:00Z">
        <w:r w:rsidR="00D94E67" w:rsidRPr="00596618">
          <w:rPr>
            <w:rFonts w:ascii="メイリオ" w:eastAsia="メイリオ" w:hAnsi="メイリオ" w:cs="メイリオ" w:hint="eastAsia"/>
            <w:kern w:val="0"/>
            <w:sz w:val="20"/>
            <w:szCs w:val="20"/>
          </w:rPr>
          <w:t>営業は、インベントリー移管の承認／否認に関わらず、結果を通知する。当該通知には、「導入済システムの移管通知書</w:t>
        </w:r>
        <w:r w:rsidR="00D94E67" w:rsidRPr="00596618">
          <w:rPr>
            <w:rFonts w:ascii="メイリオ" w:eastAsia="メイリオ" w:hAnsi="メイリオ" w:cs="メイリオ"/>
            <w:kern w:val="0"/>
            <w:sz w:val="20"/>
            <w:szCs w:val="20"/>
          </w:rPr>
          <w:t>(</w:t>
        </w:r>
        <w:r w:rsidR="00D94E67" w:rsidRPr="00596618">
          <w:rPr>
            <w:rFonts w:ascii="メイリオ" w:eastAsia="メイリオ" w:hAnsi="メイリオ" w:cs="メイリオ" w:hint="eastAsia"/>
            <w:kern w:val="0"/>
            <w:sz w:val="20"/>
            <w:szCs w:val="20"/>
          </w:rPr>
          <w:t>申請書</w:t>
        </w:r>
        <w:r w:rsidR="00D94E67" w:rsidRPr="00596618">
          <w:rPr>
            <w:rFonts w:ascii="メイリオ" w:eastAsia="メイリオ" w:hAnsi="メイリオ" w:cs="メイリオ"/>
            <w:kern w:val="0"/>
            <w:sz w:val="20"/>
            <w:szCs w:val="20"/>
          </w:rPr>
          <w:t>)</w:t>
        </w:r>
        <w:r w:rsidR="00D94E67" w:rsidRPr="00596618">
          <w:rPr>
            <w:rFonts w:ascii="メイリオ" w:eastAsia="メイリオ" w:hAnsi="メイリオ" w:cs="メイリオ" w:hint="eastAsia"/>
            <w:kern w:val="0"/>
            <w:sz w:val="20"/>
            <w:szCs w:val="20"/>
          </w:rPr>
          <w:t>」別紙</w:t>
        </w:r>
        <w:r w:rsidR="00D94E67" w:rsidRPr="00596618">
          <w:rPr>
            <w:rFonts w:ascii="メイリオ" w:eastAsia="メイリオ" w:hAnsi="メイリオ" w:cs="メイリオ"/>
            <w:kern w:val="0"/>
            <w:sz w:val="20"/>
            <w:szCs w:val="20"/>
          </w:rPr>
          <w:t>1</w:t>
        </w:r>
        <w:r w:rsidR="00D94E67" w:rsidRPr="00596618">
          <w:rPr>
            <w:rFonts w:ascii="メイリオ" w:eastAsia="メイリオ" w:hAnsi="メイリオ" w:cs="メイリオ" w:hint="eastAsia"/>
            <w:kern w:val="0"/>
            <w:sz w:val="20"/>
            <w:szCs w:val="20"/>
          </w:rPr>
          <w:t>および別紙</w:t>
        </w:r>
        <w:r w:rsidR="00D94E67" w:rsidRPr="00596618">
          <w:rPr>
            <w:rFonts w:ascii="メイリオ" w:eastAsia="メイリオ" w:hAnsi="メイリオ" w:cs="メイリオ"/>
            <w:kern w:val="0"/>
            <w:sz w:val="20"/>
            <w:szCs w:val="20"/>
          </w:rPr>
          <w:t>2</w:t>
        </w:r>
        <w:r w:rsidR="00D94E67" w:rsidRPr="00596618">
          <w:rPr>
            <w:rFonts w:ascii="メイリオ" w:eastAsia="メイリオ" w:hAnsi="メイリオ" w:cs="メイリオ" w:hint="eastAsia"/>
            <w:kern w:val="0"/>
            <w:sz w:val="20"/>
            <w:szCs w:val="20"/>
          </w:rPr>
          <w:t>も含め、パートナーに返送する。</w:t>
        </w:r>
      </w:ins>
    </w:p>
    <w:p w14:paraId="414C1286" w14:textId="0B57D499" w:rsidR="00D94E67" w:rsidRPr="00C4454A" w:rsidRDefault="00D94E67">
      <w:pPr>
        <w:widowControl/>
        <w:spacing w:before="100" w:beforeAutospacing="1" w:after="120" w:line="20" w:lineRule="atLeast"/>
        <w:ind w:left="777"/>
        <w:contextualSpacing/>
        <w:jc w:val="left"/>
        <w:rPr>
          <w:ins w:id="153" w:author="TAKAYUKI Ogawa" w:date="2017-08-31T14:46:00Z"/>
          <w:rFonts w:ascii="メイリオ" w:eastAsia="メイリオ" w:hAnsi="メイリオ" w:cs="メイリオ"/>
          <w:kern w:val="0"/>
          <w:sz w:val="20"/>
          <w:szCs w:val="20"/>
        </w:rPr>
        <w:pPrChange w:id="154" w:author="TAKAYUKI Ogawa" w:date="2017-08-31T14:47:00Z">
          <w:pPr>
            <w:widowControl/>
            <w:numPr>
              <w:numId w:val="48"/>
            </w:numPr>
            <w:spacing w:before="100" w:beforeAutospacing="1" w:after="120" w:line="20" w:lineRule="atLeast"/>
            <w:ind w:left="777" w:hanging="420"/>
            <w:contextualSpacing/>
            <w:jc w:val="left"/>
          </w:pPr>
        </w:pPrChange>
      </w:pPr>
    </w:p>
    <w:p w14:paraId="1E6F638B" w14:textId="77777777" w:rsidR="00D94E67" w:rsidRPr="00C4454A" w:rsidRDefault="00D94E67" w:rsidP="00D94E67">
      <w:pPr>
        <w:widowControl/>
        <w:numPr>
          <w:ilvl w:val="0"/>
          <w:numId w:val="48"/>
        </w:numPr>
        <w:autoSpaceDE w:val="0"/>
        <w:autoSpaceDN w:val="0"/>
        <w:spacing w:before="100" w:beforeAutospacing="1" w:after="120" w:line="20" w:lineRule="atLeast"/>
        <w:contextualSpacing/>
        <w:jc w:val="left"/>
        <w:rPr>
          <w:ins w:id="155" w:author="TAKAYUKI Ogawa" w:date="2017-08-31T14:46:00Z"/>
          <w:rFonts w:ascii="メイリオ" w:eastAsia="メイリオ" w:hAnsi="メイリオ" w:cs="メイリオ"/>
          <w:kern w:val="0"/>
          <w:sz w:val="20"/>
          <w:szCs w:val="20"/>
        </w:rPr>
      </w:pPr>
      <w:ins w:id="156" w:author="TAKAYUKI Ogawa" w:date="2017-08-31T14:46:00Z">
        <w:r w:rsidRPr="00C4454A">
          <w:rPr>
            <w:rFonts w:ascii="メイリオ" w:eastAsia="メイリオ" w:hAnsi="メイリオ" w:cs="メイリオ" w:hint="eastAsia"/>
            <w:kern w:val="0"/>
            <w:sz w:val="20"/>
            <w:szCs w:val="20"/>
          </w:rPr>
          <w:t>インベントリー移管の移管申請が承認された場合で、</w:t>
        </w:r>
      </w:ins>
    </w:p>
    <w:p w14:paraId="324A7C33" w14:textId="77777777" w:rsidR="00D94E67" w:rsidRPr="00C4454A" w:rsidRDefault="00D94E67" w:rsidP="00D94E67">
      <w:pPr>
        <w:widowControl/>
        <w:numPr>
          <w:ilvl w:val="2"/>
          <w:numId w:val="48"/>
        </w:numPr>
        <w:autoSpaceDE w:val="0"/>
        <w:autoSpaceDN w:val="0"/>
        <w:spacing w:before="100" w:beforeAutospacing="1" w:after="120" w:line="20" w:lineRule="atLeast"/>
        <w:contextualSpacing/>
        <w:jc w:val="left"/>
        <w:rPr>
          <w:ins w:id="157" w:author="TAKAYUKI Ogawa" w:date="2017-08-31T14:46:00Z"/>
          <w:rFonts w:ascii="メイリオ" w:eastAsia="メイリオ" w:hAnsi="メイリオ" w:cs="メイリオ"/>
          <w:kern w:val="0"/>
          <w:sz w:val="20"/>
          <w:szCs w:val="20"/>
        </w:rPr>
      </w:pPr>
      <w:ins w:id="158" w:author="TAKAYUKI Ogawa" w:date="2017-08-31T14:46:00Z">
        <w:r w:rsidRPr="00C4454A">
          <w:rPr>
            <w:rFonts w:ascii="メイリオ" w:eastAsia="メイリオ" w:hAnsi="メイリオ" w:cs="メイリオ" w:hint="eastAsia"/>
            <w:kern w:val="0"/>
            <w:sz w:val="20"/>
            <w:szCs w:val="20"/>
          </w:rPr>
          <w:t>Facing Partnerの変更を伴わない場合は、処理は完了となる。</w:t>
        </w:r>
      </w:ins>
    </w:p>
    <w:p w14:paraId="3AAEA07D" w14:textId="2A15AC4C" w:rsidR="003A702D" w:rsidRPr="003A702D" w:rsidRDefault="00D94E67" w:rsidP="003A702D">
      <w:pPr>
        <w:widowControl/>
        <w:numPr>
          <w:ilvl w:val="2"/>
          <w:numId w:val="48"/>
        </w:numPr>
        <w:autoSpaceDE w:val="0"/>
        <w:autoSpaceDN w:val="0"/>
        <w:spacing w:before="100" w:beforeAutospacing="1" w:after="120" w:line="20" w:lineRule="atLeast"/>
        <w:contextualSpacing/>
        <w:jc w:val="left"/>
        <w:rPr>
          <w:ins w:id="159" w:author="TAKAYUKI Ogawa" w:date="2017-08-31T14:46:00Z"/>
          <w:rFonts w:ascii="メイリオ" w:eastAsia="メイリオ" w:hAnsi="メイリオ" w:cs="メイリオ"/>
          <w:kern w:val="0"/>
          <w:sz w:val="20"/>
          <w:szCs w:val="20"/>
        </w:rPr>
      </w:pPr>
      <w:ins w:id="160" w:author="TAKAYUKI Ogawa" w:date="2017-08-31T14:46:00Z">
        <w:r w:rsidRPr="00C4454A">
          <w:rPr>
            <w:rFonts w:ascii="メイリオ" w:eastAsia="メイリオ" w:hAnsi="メイリオ" w:cs="メイリオ"/>
            <w:kern w:val="0"/>
            <w:sz w:val="20"/>
            <w:szCs w:val="20"/>
          </w:rPr>
          <w:lastRenderedPageBreak/>
          <w:t>Facing Partnerの</w:t>
        </w:r>
        <w:r w:rsidRPr="00C4454A">
          <w:rPr>
            <w:rFonts w:ascii="メイリオ" w:eastAsia="メイリオ" w:hAnsi="メイリオ" w:cs="メイリオ" w:hint="eastAsia"/>
            <w:kern w:val="0"/>
            <w:sz w:val="20"/>
            <w:szCs w:val="20"/>
          </w:rPr>
          <w:t>変更を伴う場合は、お客様への書簡(「貴社導入済システムの移管に関するご案内」)</w:t>
        </w:r>
      </w:ins>
      <w:ins w:id="161" w:author="TAKAYUKI Ogawa" w:date="2017-08-31T14:48:00Z">
        <w:r w:rsidR="003A702D">
          <w:rPr>
            <w:rFonts w:ascii="メイリオ" w:eastAsia="メイリオ" w:hAnsi="メイリオ" w:cs="メイリオ" w:hint="eastAsia"/>
            <w:kern w:val="0"/>
            <w:sz w:val="20"/>
            <w:szCs w:val="20"/>
          </w:rPr>
          <w:t>の作成についてBP</w:t>
        </w:r>
        <w:r w:rsidR="003A702D">
          <w:rPr>
            <w:rFonts w:ascii="メイリオ" w:eastAsia="メイリオ" w:hAnsi="メイリオ" w:cs="メイリオ"/>
            <w:kern w:val="0"/>
            <w:sz w:val="20"/>
            <w:szCs w:val="20"/>
          </w:rPr>
          <w:t>(T1)</w:t>
        </w:r>
        <w:r w:rsidR="003A702D">
          <w:rPr>
            <w:rFonts w:ascii="メイリオ" w:eastAsia="メイリオ" w:hAnsi="メイリオ" w:cs="メイリオ" w:hint="eastAsia"/>
            <w:kern w:val="0"/>
            <w:sz w:val="20"/>
            <w:szCs w:val="20"/>
          </w:rPr>
          <w:t>に</w:t>
        </w:r>
      </w:ins>
      <w:ins w:id="162" w:author="TAKAYUKI Ogawa" w:date="2017-08-31T14:49:00Z">
        <w:r w:rsidR="003A702D">
          <w:rPr>
            <w:rFonts w:ascii="メイリオ" w:eastAsia="メイリオ" w:hAnsi="メイリオ" w:cs="メイリオ" w:hint="eastAsia"/>
            <w:kern w:val="0"/>
            <w:sz w:val="20"/>
            <w:szCs w:val="20"/>
          </w:rPr>
          <w:t>依頼する。</w:t>
        </w:r>
        <w:r w:rsidR="003A702D">
          <w:rPr>
            <w:rFonts w:ascii="メイリオ" w:eastAsia="メイリオ" w:hAnsi="メイリオ" w:cs="メイリオ"/>
            <w:kern w:val="0"/>
            <w:sz w:val="20"/>
            <w:szCs w:val="20"/>
          </w:rPr>
          <w:t>VAD</w:t>
        </w:r>
        <w:r w:rsidR="003A702D">
          <w:rPr>
            <w:rFonts w:ascii="メイリオ" w:eastAsia="メイリオ" w:hAnsi="メイリオ" w:cs="メイリオ" w:hint="eastAsia"/>
            <w:kern w:val="0"/>
            <w:sz w:val="20"/>
            <w:szCs w:val="20"/>
          </w:rPr>
          <w:t>商流の場合は</w:t>
        </w:r>
      </w:ins>
      <w:ins w:id="163" w:author="TAKAYUKI Ogawa" w:date="2017-08-31T14:52:00Z">
        <w:r w:rsidR="003A702D">
          <w:rPr>
            <w:rFonts w:ascii="メイリオ" w:eastAsia="メイリオ" w:hAnsi="メイリオ" w:cs="メイリオ" w:hint="eastAsia"/>
            <w:kern w:val="0"/>
            <w:sz w:val="20"/>
            <w:szCs w:val="20"/>
          </w:rPr>
          <w:t>、</w:t>
        </w:r>
        <w:r w:rsidR="003A702D">
          <w:rPr>
            <w:rFonts w:ascii="メイリオ" w:eastAsia="メイリオ" w:hAnsi="メイリオ" w:cs="メイリオ"/>
            <w:kern w:val="0"/>
            <w:sz w:val="20"/>
            <w:szCs w:val="20"/>
          </w:rPr>
          <w:t>VAD</w:t>
        </w:r>
        <w:r w:rsidR="003A702D">
          <w:rPr>
            <w:rFonts w:ascii="メイリオ" w:eastAsia="メイリオ" w:hAnsi="メイリオ" w:cs="メイリオ" w:hint="eastAsia"/>
            <w:kern w:val="0"/>
            <w:sz w:val="20"/>
            <w:szCs w:val="20"/>
          </w:rPr>
          <w:t>を経由で</w:t>
        </w:r>
      </w:ins>
      <w:ins w:id="164" w:author="TAKAYUKI Ogawa" w:date="2017-08-31T14:53:00Z">
        <w:r w:rsidR="003A702D">
          <w:rPr>
            <w:rFonts w:ascii="メイリオ" w:eastAsia="メイリオ" w:hAnsi="メイリオ" w:cs="メイリオ"/>
            <w:kern w:val="0"/>
            <w:sz w:val="20"/>
            <w:szCs w:val="20"/>
          </w:rPr>
          <w:t>Facing Partner</w:t>
        </w:r>
        <w:r w:rsidR="003A702D">
          <w:rPr>
            <w:rFonts w:ascii="メイリオ" w:eastAsia="メイリオ" w:hAnsi="メイリオ" w:cs="メイリオ" w:hint="eastAsia"/>
            <w:kern w:val="0"/>
            <w:sz w:val="20"/>
            <w:szCs w:val="20"/>
          </w:rPr>
          <w:t>に依頼する。</w:t>
        </w:r>
      </w:ins>
    </w:p>
    <w:p w14:paraId="2390F22D" w14:textId="77777777" w:rsidR="00D94E67" w:rsidRPr="00D94E67" w:rsidRDefault="00D94E67" w:rsidP="00C4454A">
      <w:pPr>
        <w:widowControl/>
        <w:autoSpaceDE w:val="0"/>
        <w:autoSpaceDN w:val="0"/>
        <w:spacing w:before="100" w:beforeAutospacing="1" w:line="20" w:lineRule="atLeast"/>
        <w:ind w:left="100" w:hangingChars="50" w:hanging="100"/>
        <w:contextualSpacing/>
        <w:jc w:val="left"/>
        <w:rPr>
          <w:ins w:id="165" w:author="TAKAYUKI Ogawa" w:date="2017-08-31T14:46:00Z"/>
          <w:rFonts w:ascii="メイリオ" w:eastAsia="メイリオ" w:hAnsi="メイリオ" w:cs="メイリオ"/>
          <w:kern w:val="0"/>
          <w:sz w:val="20"/>
          <w:szCs w:val="20"/>
        </w:rPr>
      </w:pPr>
    </w:p>
    <w:p w14:paraId="02D4CA93" w14:textId="77777777" w:rsidR="00D94E67" w:rsidRDefault="00D94E67">
      <w:pPr>
        <w:widowControl/>
        <w:autoSpaceDE w:val="0"/>
        <w:autoSpaceDN w:val="0"/>
        <w:spacing w:before="100" w:beforeAutospacing="1" w:line="20" w:lineRule="atLeast"/>
        <w:contextualSpacing/>
        <w:jc w:val="left"/>
        <w:rPr>
          <w:rFonts w:ascii="メイリオ" w:eastAsia="メイリオ" w:hAnsi="メイリオ" w:cs="メイリオ"/>
          <w:kern w:val="0"/>
          <w:sz w:val="20"/>
          <w:szCs w:val="20"/>
        </w:rPr>
        <w:pPrChange w:id="166" w:author="TAKAYUKI Ogawa" w:date="2017-08-31T14:42:00Z">
          <w:pPr>
            <w:widowControl/>
            <w:autoSpaceDE w:val="0"/>
            <w:autoSpaceDN w:val="0"/>
            <w:spacing w:before="100" w:beforeAutospacing="1" w:line="20" w:lineRule="atLeast"/>
            <w:ind w:left="100" w:hangingChars="50" w:hanging="100"/>
            <w:contextualSpacing/>
            <w:jc w:val="left"/>
          </w:pPr>
        </w:pPrChange>
      </w:pPr>
    </w:p>
    <w:p w14:paraId="4B89D8F3" w14:textId="67C7074E"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w:t>
      </w:r>
      <w:ins w:id="167" w:author="TAKAYUKI Ogawa" w:date="2017-08-31T14:54:00Z">
        <w:r w:rsidR="003A702D">
          <w:rPr>
            <w:rFonts w:ascii="メイリオ" w:eastAsia="メイリオ" w:hAnsi="メイリオ" w:cs="メイリオ" w:hint="eastAsia"/>
            <w:kern w:val="0"/>
            <w:sz w:val="20"/>
            <w:szCs w:val="20"/>
          </w:rPr>
          <w:t>7</w:t>
        </w:r>
      </w:ins>
      <w:del w:id="168" w:author="TAKAYUKI Ogawa" w:date="2017-08-31T14:54:00Z">
        <w:r w:rsidRPr="00C4454A" w:rsidDel="003A702D">
          <w:rPr>
            <w:rFonts w:ascii="メイリオ" w:eastAsia="メイリオ" w:hAnsi="メイリオ" w:cs="メイリオ" w:hint="eastAsia"/>
            <w:kern w:val="0"/>
            <w:sz w:val="20"/>
            <w:szCs w:val="20"/>
          </w:rPr>
          <w:delText>5</w:delText>
        </w:r>
      </w:del>
      <w:r w:rsidRPr="00C4454A">
        <w:rPr>
          <w:rFonts w:ascii="メイリオ" w:eastAsia="メイリオ" w:hAnsi="メイリオ" w:cs="メイリオ" w:hint="eastAsia"/>
          <w:kern w:val="0"/>
          <w:sz w:val="20"/>
          <w:szCs w:val="20"/>
        </w:rPr>
        <w:t>)～</w:t>
      </w:r>
      <w:ins w:id="169" w:author="TAKAYUKI Ogawa" w:date="2017-08-31T14:54:00Z">
        <w:r w:rsidR="003A702D">
          <w:rPr>
            <w:rFonts w:ascii="メイリオ" w:eastAsia="メイリオ" w:hAnsi="メイリオ" w:cs="メイリオ" w:hint="eastAsia"/>
            <w:kern w:val="0"/>
            <w:sz w:val="20"/>
            <w:szCs w:val="20"/>
          </w:rPr>
          <w:t>11</w:t>
        </w:r>
      </w:ins>
      <w:del w:id="170" w:author="TAKAYUKI Ogawa" w:date="2017-08-31T14:54:00Z">
        <w:r w:rsidRPr="00C4454A" w:rsidDel="003A702D">
          <w:rPr>
            <w:rFonts w:ascii="メイリオ" w:eastAsia="メイリオ" w:hAnsi="メイリオ" w:cs="メイリオ" w:hint="eastAsia"/>
            <w:kern w:val="0"/>
            <w:sz w:val="20"/>
            <w:szCs w:val="20"/>
          </w:rPr>
          <w:delText>9</w:delText>
        </w:r>
      </w:del>
      <w:r w:rsidRPr="00C4454A">
        <w:rPr>
          <w:rFonts w:ascii="メイリオ" w:eastAsia="メイリオ" w:hAnsi="メイリオ" w:cs="メイリオ" w:hint="eastAsia"/>
          <w:kern w:val="0"/>
          <w:sz w:val="20"/>
          <w:szCs w:val="20"/>
        </w:rPr>
        <w:t xml:space="preserve">) </w:t>
      </w:r>
      <w:proofErr w:type="spellStart"/>
      <w:r w:rsidRPr="00C4454A">
        <w:rPr>
          <w:rFonts w:ascii="メイリオ" w:eastAsia="メイリオ" w:hAnsi="メイリオ" w:cs="メイリオ" w:hint="eastAsia"/>
          <w:kern w:val="0"/>
          <w:sz w:val="20"/>
          <w:szCs w:val="20"/>
        </w:rPr>
        <w:t>zSystem</w:t>
      </w:r>
      <w:proofErr w:type="spellEnd"/>
      <w:r w:rsidRPr="00C4454A">
        <w:rPr>
          <w:rFonts w:ascii="メイリオ" w:eastAsia="メイリオ" w:hAnsi="メイリオ" w:cs="メイリオ" w:hint="eastAsia"/>
          <w:kern w:val="0"/>
          <w:sz w:val="20"/>
          <w:szCs w:val="20"/>
        </w:rPr>
        <w:t>のSW等がある場合</w:t>
      </w:r>
    </w:p>
    <w:p w14:paraId="0254AE2F"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ｚSystems等の継続的に請求が発生するSWが移管対象インベントリーに含まれ、Facing Partnerの変更を伴う場合は、3者捺印契約の捺印するパートナが変更となるため、契約書の再捺印が必要となる。また、その請求先について十分考慮する必要がある。</w:t>
      </w:r>
    </w:p>
    <w:p w14:paraId="05AAF4A1"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0A7776C5" w14:textId="77777777" w:rsidR="00C4454A" w:rsidRPr="00C4454A" w:rsidRDefault="00C90070"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図</w:t>
      </w:r>
      <w:r w:rsidR="00C4454A" w:rsidRPr="00C4454A">
        <w:rPr>
          <w:rFonts w:ascii="メイリオ" w:eastAsia="メイリオ" w:hAnsi="メイリオ" w:cs="メイリオ" w:hint="eastAsia"/>
          <w:kern w:val="0"/>
          <w:sz w:val="20"/>
          <w:szCs w:val="20"/>
        </w:rPr>
        <w:t>1の10)</w:t>
      </w:r>
      <w:r w:rsidR="00C4454A" w:rsidRPr="00C4454A">
        <w:rPr>
          <w:rFonts w:ascii="メイリオ" w:eastAsia="メイリオ" w:hAnsi="メイリオ" w:cs="メイリオ"/>
          <w:kern w:val="0"/>
          <w:sz w:val="20"/>
          <w:szCs w:val="20"/>
        </w:rPr>
        <w:t xml:space="preserve"> </w:t>
      </w:r>
      <w:r w:rsidR="00C4454A" w:rsidRPr="00C4454A">
        <w:rPr>
          <w:rFonts w:ascii="メイリオ" w:eastAsia="メイリオ" w:hAnsi="メイリオ" w:cs="メイリオ" w:hint="eastAsia"/>
          <w:kern w:val="0"/>
          <w:sz w:val="20"/>
          <w:szCs w:val="20"/>
        </w:rPr>
        <w:t>インベントリー変更処理</w:t>
      </w:r>
    </w:p>
    <w:p w14:paraId="24142978"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大連インベントリー TeamはBP(T1)からの依頼を受理し、インベントリー登録の内容を変更する。</w:t>
      </w:r>
    </w:p>
    <w:p w14:paraId="348796DF"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(この処理の終了通知はしないが、この結果を移管先パートナーにてIBM提供のToolで確認することができる。)</w:t>
      </w:r>
    </w:p>
    <w:p w14:paraId="50B3B763"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198F2AA8"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図1の11) 書簡作成・送付</w:t>
      </w:r>
    </w:p>
    <w:p w14:paraId="246432C5" w14:textId="5C98B56D"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直販営業は、書簡(「貴社導入済システムの移管に関するご案内」)を作成し、送付する。</w:t>
      </w:r>
      <w:del w:id="171" w:author="TAKAYUKI Ogawa" w:date="2017-08-31T14:50:00Z">
        <w:r w:rsidRPr="00C4454A" w:rsidDel="003A702D">
          <w:rPr>
            <w:rFonts w:ascii="メイリオ" w:eastAsia="メイリオ" w:hAnsi="メイリオ" w:cs="メイリオ" w:hint="eastAsia"/>
            <w:kern w:val="0"/>
            <w:sz w:val="20"/>
            <w:szCs w:val="20"/>
          </w:rPr>
          <w:delText>ただし、VADのみの追加・変更の(Facing Partnerを変更しない)場合はお客様への書簡は不要。</w:delText>
        </w:r>
      </w:del>
    </w:p>
    <w:p w14:paraId="32FC6AD6"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p>
    <w:p w14:paraId="189B6139"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図1の12)</w:t>
      </w:r>
      <w:r w:rsidRPr="00C4454A">
        <w:rPr>
          <w:rFonts w:ascii="メイリオ" w:eastAsia="メイリオ" w:hAnsi="メイリオ" w:cs="メイリオ"/>
          <w:kern w:val="0"/>
          <w:sz w:val="20"/>
          <w:szCs w:val="20"/>
        </w:rPr>
        <w:t xml:space="preserve"> </w:t>
      </w:r>
      <w:r w:rsidRPr="00C4454A">
        <w:rPr>
          <w:rFonts w:ascii="メイリオ" w:eastAsia="メイリオ" w:hAnsi="メイリオ" w:cs="メイリオ" w:hint="eastAsia"/>
          <w:kern w:val="0"/>
          <w:sz w:val="20"/>
          <w:szCs w:val="20"/>
        </w:rPr>
        <w:t>保管＝＞End</w:t>
      </w:r>
    </w:p>
    <w:p w14:paraId="1BED7424"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直販営業は、作成した書簡にお客様の捺印をいただき、営業部にて保管する。</w:t>
      </w:r>
    </w:p>
    <w:p w14:paraId="7F8D57E6" w14:textId="77777777" w:rsidR="00EF0146" w:rsidRDefault="00EF0146" w:rsidP="00EF0146">
      <w:pPr>
        <w:widowControl/>
        <w:spacing w:after="120" w:line="264" w:lineRule="auto"/>
        <w:jc w:val="left"/>
        <w:rPr>
          <w:ins w:id="172" w:author="TAKAYUKI Ogawa" w:date="2017-08-31T14:56:00Z"/>
          <w:rFonts w:ascii="メイリオ" w:eastAsia="メイリオ" w:hAnsi="メイリオ" w:cs="メイリオ"/>
          <w:kern w:val="0"/>
          <w:sz w:val="20"/>
          <w:szCs w:val="20"/>
        </w:rPr>
      </w:pPr>
    </w:p>
    <w:p w14:paraId="59702C54" w14:textId="73059066" w:rsidR="00C532B1" w:rsidRDefault="00C532B1">
      <w:pPr>
        <w:widowControl/>
        <w:jc w:val="left"/>
        <w:rPr>
          <w:ins w:id="173" w:author="TAKAYUKI Ogawa" w:date="2017-08-31T15:04:00Z"/>
          <w:rFonts w:ascii="メイリオ" w:eastAsia="メイリオ" w:hAnsi="メイリオ" w:cs="メイリオ"/>
          <w:kern w:val="0"/>
          <w:sz w:val="20"/>
          <w:szCs w:val="20"/>
        </w:rPr>
      </w:pPr>
      <w:ins w:id="174" w:author="TAKAYUKI Ogawa" w:date="2017-08-31T15:04:00Z">
        <w:r>
          <w:rPr>
            <w:rFonts w:ascii="メイリオ" w:eastAsia="メイリオ" w:hAnsi="メイリオ" w:cs="メイリオ"/>
            <w:kern w:val="0"/>
            <w:sz w:val="20"/>
            <w:szCs w:val="20"/>
          </w:rPr>
          <w:br w:type="page"/>
        </w:r>
      </w:ins>
    </w:p>
    <w:p w14:paraId="37819E81" w14:textId="77777777" w:rsidR="003A702D" w:rsidDel="00C532B1" w:rsidRDefault="003A702D" w:rsidP="00EF0146">
      <w:pPr>
        <w:widowControl/>
        <w:spacing w:after="120" w:line="264" w:lineRule="auto"/>
        <w:jc w:val="left"/>
        <w:rPr>
          <w:del w:id="175" w:author="TAKAYUKI Ogawa" w:date="2017-08-31T15:04:00Z"/>
          <w:rFonts w:ascii="メイリオ" w:eastAsia="メイリオ" w:hAnsi="メイリオ" w:cs="メイリオ"/>
          <w:kern w:val="0"/>
          <w:sz w:val="20"/>
          <w:szCs w:val="20"/>
        </w:rPr>
      </w:pPr>
    </w:p>
    <w:p w14:paraId="6C72160D" w14:textId="5A44DF71" w:rsidR="00C4454A" w:rsidRDefault="00C90070" w:rsidP="00596618">
      <w:pPr>
        <w:widowControl/>
        <w:spacing w:after="120" w:line="264" w:lineRule="auto"/>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7.</w:t>
      </w:r>
      <w:r w:rsidR="00C4454A" w:rsidRPr="00596618">
        <w:rPr>
          <w:rFonts w:ascii="メイリオ" w:eastAsia="メイリオ" w:hAnsi="メイリオ" w:cs="メイリオ" w:hint="eastAsia"/>
          <w:kern w:val="0"/>
          <w:sz w:val="20"/>
          <w:szCs w:val="20"/>
        </w:rPr>
        <w:t>営業部確認項目</w:t>
      </w:r>
    </w:p>
    <w:p w14:paraId="6FC4E888" w14:textId="505AAEFE" w:rsidR="00A01008" w:rsidRDefault="00A01008" w:rsidP="00A01008">
      <w:pPr>
        <w:widowControl/>
        <w:numPr>
          <w:ilvl w:val="0"/>
          <w:numId w:val="46"/>
        </w:numPr>
        <w:spacing w:after="120" w:line="264" w:lineRule="auto"/>
        <w:jc w:val="left"/>
        <w:rPr>
          <w:rFonts w:ascii="メイリオ" w:eastAsia="メイリオ" w:hAnsi="メイリオ" w:cs="メイリオ"/>
          <w:kern w:val="0"/>
          <w:sz w:val="20"/>
          <w:szCs w:val="20"/>
        </w:rPr>
      </w:pPr>
      <w:r w:rsidRPr="00A01008">
        <w:rPr>
          <w:rFonts w:ascii="メイリオ" w:eastAsia="メイリオ" w:hAnsi="メイリオ" w:cs="メイリオ" w:hint="eastAsia"/>
          <w:kern w:val="0"/>
          <w:sz w:val="20"/>
          <w:szCs w:val="20"/>
        </w:rPr>
        <w:t>HW,SW,SWMAのシステム一式が移管され、一部分の移管ではない。</w:t>
      </w:r>
    </w:p>
    <w:p w14:paraId="70199454" w14:textId="77777777" w:rsidR="00A01008" w:rsidRPr="00A01008" w:rsidRDefault="00A01008" w:rsidP="00A01008">
      <w:pPr>
        <w:widowControl/>
        <w:numPr>
          <w:ilvl w:val="0"/>
          <w:numId w:val="46"/>
        </w:numPr>
        <w:spacing w:after="120" w:line="264" w:lineRule="auto"/>
        <w:jc w:val="left"/>
        <w:rPr>
          <w:rFonts w:ascii="メイリオ" w:eastAsia="メイリオ" w:hAnsi="メイリオ" w:cs="メイリオ"/>
          <w:kern w:val="0"/>
          <w:sz w:val="20"/>
          <w:szCs w:val="20"/>
        </w:rPr>
      </w:pPr>
      <w:r w:rsidRPr="00A01008">
        <w:rPr>
          <w:rFonts w:ascii="メイリオ" w:eastAsia="メイリオ" w:hAnsi="メイリオ" w:cs="メイリオ" w:hint="eastAsia"/>
          <w:kern w:val="0"/>
          <w:sz w:val="20"/>
          <w:szCs w:val="20"/>
        </w:rPr>
        <w:t>移管元のパートナーへのｚSystemsのSW等の継続的な請求は、当該移管処理後に移管先のパートナーに請求あて先が変更される。</w:t>
      </w:r>
    </w:p>
    <w:p w14:paraId="205C3C26" w14:textId="77777777" w:rsidR="00A01008" w:rsidRPr="00A01008" w:rsidRDefault="00A01008" w:rsidP="00A01008">
      <w:pPr>
        <w:widowControl/>
        <w:numPr>
          <w:ilvl w:val="0"/>
          <w:numId w:val="46"/>
        </w:numPr>
        <w:spacing w:after="120" w:line="264" w:lineRule="auto"/>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上記2.の</w:t>
      </w:r>
      <w:r w:rsidRPr="00A01008">
        <w:rPr>
          <w:rFonts w:ascii="メイリオ" w:eastAsia="メイリオ" w:hAnsi="メイリオ" w:cs="メイリオ" w:hint="eastAsia"/>
          <w:kern w:val="0"/>
          <w:sz w:val="20"/>
          <w:szCs w:val="20"/>
        </w:rPr>
        <w:t>場合の割引は移管先のパートナーの仕切りが適用され、直販への移管の場合には、標準価格となる。(SBOが必要な場合は別途承認要)</w:t>
      </w:r>
    </w:p>
    <w:p w14:paraId="0D7C4B5C" w14:textId="77777777" w:rsidR="00A01008" w:rsidRPr="00A01008" w:rsidRDefault="00A01008" w:rsidP="00A01008">
      <w:pPr>
        <w:widowControl/>
        <w:numPr>
          <w:ilvl w:val="0"/>
          <w:numId w:val="46"/>
        </w:numPr>
        <w:spacing w:after="120" w:line="264" w:lineRule="auto"/>
        <w:jc w:val="left"/>
        <w:rPr>
          <w:rFonts w:ascii="メイリオ" w:eastAsia="メイリオ" w:hAnsi="メイリオ" w:cs="メイリオ"/>
          <w:kern w:val="0"/>
          <w:sz w:val="20"/>
          <w:szCs w:val="20"/>
        </w:rPr>
      </w:pPr>
      <w:r w:rsidRPr="00A01008">
        <w:rPr>
          <w:rFonts w:ascii="メイリオ" w:eastAsia="メイリオ" w:hAnsi="メイリオ" w:cs="メイリオ" w:hint="eastAsia"/>
          <w:kern w:val="0"/>
          <w:sz w:val="20"/>
          <w:szCs w:val="20"/>
        </w:rPr>
        <w:t>ディストリビューター商流への移管は、指定ディストリビューター</w:t>
      </w:r>
      <w:r>
        <w:rPr>
          <w:rFonts w:ascii="メイリオ" w:eastAsia="メイリオ" w:hAnsi="メイリオ" w:cs="メイリオ" w:hint="eastAsia"/>
          <w:kern w:val="0"/>
          <w:sz w:val="20"/>
          <w:szCs w:val="20"/>
        </w:rPr>
        <w:t>への移管</w:t>
      </w:r>
      <w:r w:rsidRPr="00A01008">
        <w:rPr>
          <w:rFonts w:ascii="メイリオ" w:eastAsia="メイリオ" w:hAnsi="メイリオ" w:cs="メイリオ" w:hint="eastAsia"/>
          <w:kern w:val="0"/>
          <w:sz w:val="20"/>
          <w:szCs w:val="20"/>
        </w:rPr>
        <w:t>であり、それ以外の場合は「指定外」の例外承認が別途必要となる。</w:t>
      </w:r>
    </w:p>
    <w:p w14:paraId="7463BBD2" w14:textId="77777777" w:rsidR="00C4454A" w:rsidRDefault="00C4454A" w:rsidP="00596618">
      <w:pPr>
        <w:widowControl/>
        <w:spacing w:after="120" w:line="264" w:lineRule="auto"/>
        <w:jc w:val="left"/>
        <w:rPr>
          <w:ins w:id="176" w:author="TAKAYUKI Ogawa" w:date="2017-08-31T15:03:00Z"/>
          <w:kern w:val="0"/>
          <w:szCs w:val="21"/>
        </w:rPr>
      </w:pPr>
    </w:p>
    <w:p w14:paraId="78BF3443" w14:textId="77777777" w:rsidR="00C532B1" w:rsidRPr="00C4454A" w:rsidRDefault="00C532B1" w:rsidP="00596618">
      <w:pPr>
        <w:widowControl/>
        <w:spacing w:after="120" w:line="264" w:lineRule="auto"/>
        <w:jc w:val="left"/>
        <w:rPr>
          <w:kern w:val="0"/>
          <w:szCs w:val="21"/>
        </w:rPr>
      </w:pPr>
    </w:p>
    <w:p w14:paraId="3129585B" w14:textId="77777777" w:rsidR="00C4454A" w:rsidRDefault="00C90070" w:rsidP="00C90070">
      <w:pPr>
        <w:widowControl/>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8.</w:t>
      </w:r>
      <w:r w:rsidR="00C4454A" w:rsidRPr="00C4454A">
        <w:rPr>
          <w:rFonts w:ascii="メイリオ" w:eastAsia="メイリオ" w:hAnsi="メイリオ" w:cs="メイリオ" w:hint="eastAsia"/>
          <w:kern w:val="0"/>
          <w:sz w:val="20"/>
          <w:szCs w:val="20"/>
        </w:rPr>
        <w:t>業務処理及び問い合わせ先</w:t>
      </w:r>
    </w:p>
    <w:p w14:paraId="1A2F78A6" w14:textId="77777777" w:rsidR="00C90070" w:rsidRPr="00C4454A" w:rsidRDefault="00C90070" w:rsidP="00C90070">
      <w:pPr>
        <w:widowControl/>
        <w:autoSpaceDE w:val="0"/>
        <w:autoSpaceDN w:val="0"/>
        <w:spacing w:before="100" w:beforeAutospacing="1" w:after="120" w:line="20" w:lineRule="atLeast"/>
        <w:contextualSpacing/>
        <w:jc w:val="left"/>
        <w:rPr>
          <w:rFonts w:ascii="メイリオ" w:eastAsia="メイリオ" w:hAnsi="メイリオ" w:cs="メイリオ"/>
          <w:kern w:val="0"/>
          <w:sz w:val="20"/>
          <w:szCs w:val="20"/>
        </w:rPr>
      </w:pPr>
    </w:p>
    <w:p w14:paraId="2A3426C3" w14:textId="1BEA7A5B" w:rsidR="00C4454A" w:rsidRPr="00C4454A" w:rsidRDefault="00BC27F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ins w:id="177" w:author="TAKAYUKI Ogawa" w:date="2017-01-18T20:33:00Z">
        <w:r>
          <w:rPr>
            <w:rFonts w:ascii="メイリオ" w:eastAsia="メイリオ" w:hAnsi="メイリオ" w:cs="メイリオ" w:hint="eastAsia"/>
            <w:kern w:val="0"/>
            <w:sz w:val="20"/>
            <w:szCs w:val="20"/>
          </w:rPr>
          <w:t>ビジネス･オーナー</w:t>
        </w:r>
      </w:ins>
      <w:del w:id="178" w:author="TAKAYUKI Ogawa" w:date="2017-01-18T20:33:00Z">
        <w:r w:rsidR="00C4454A" w:rsidRPr="00C4454A" w:rsidDel="00BC27FA">
          <w:rPr>
            <w:rFonts w:ascii="メイリオ" w:eastAsia="メイリオ" w:hAnsi="メイリオ" w:cs="メイリオ" w:hint="eastAsia"/>
            <w:kern w:val="0"/>
            <w:sz w:val="20"/>
            <w:szCs w:val="20"/>
          </w:rPr>
          <w:delText>移管手続き</w:delText>
        </w:r>
      </w:del>
      <w:r w:rsidR="00C4454A" w:rsidRPr="00C4454A">
        <w:rPr>
          <w:rFonts w:ascii="メイリオ" w:eastAsia="メイリオ" w:hAnsi="メイリオ" w:cs="メイリオ" w:hint="eastAsia"/>
          <w:kern w:val="0"/>
          <w:sz w:val="20"/>
          <w:szCs w:val="20"/>
        </w:rPr>
        <w:t>：</w:t>
      </w:r>
      <w:r w:rsidR="00C4454A" w:rsidRPr="00C4454A">
        <w:rPr>
          <w:rFonts w:ascii="メイリオ" w:eastAsia="メイリオ" w:hAnsi="メイリオ" w:cs="メイリオ" w:hint="eastAsia"/>
          <w:kern w:val="0"/>
          <w:sz w:val="20"/>
          <w:szCs w:val="20"/>
        </w:rPr>
        <w:tab/>
      </w:r>
      <w:del w:id="179" w:author="TAKAYUKI Ogawa" w:date="2017-01-18T20:33:00Z">
        <w:r w:rsidR="00C4454A" w:rsidRPr="00C4454A" w:rsidDel="00BC27FA">
          <w:rPr>
            <w:rFonts w:ascii="メイリオ" w:eastAsia="メイリオ" w:hAnsi="メイリオ" w:cs="メイリオ" w:hint="eastAsia"/>
            <w:kern w:val="0"/>
            <w:sz w:val="20"/>
            <w:szCs w:val="20"/>
          </w:rPr>
          <w:tab/>
        </w:r>
      </w:del>
      <w:r w:rsidR="00C4454A" w:rsidRPr="00C4454A">
        <w:rPr>
          <w:rFonts w:ascii="メイリオ" w:eastAsia="メイリオ" w:hAnsi="メイリオ" w:cs="メイリオ" w:hint="eastAsia"/>
          <w:kern w:val="0"/>
          <w:sz w:val="20"/>
          <w:szCs w:val="20"/>
        </w:rPr>
        <w:t>パートナー事業　事業管理</w:t>
      </w:r>
    </w:p>
    <w:p w14:paraId="2DBFD1FF" w14:textId="2545DA5A" w:rsidR="00C4454A" w:rsidRPr="00C4454A" w:rsidRDefault="00BC27F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ins w:id="180" w:author="TAKAYUKI Ogawa" w:date="2017-01-18T20:34:00Z">
        <w:r>
          <w:rPr>
            <w:rFonts w:ascii="メイリオ" w:eastAsia="メイリオ" w:hAnsi="メイリオ" w:cs="メイリオ" w:hint="eastAsia"/>
            <w:kern w:val="0"/>
            <w:sz w:val="20"/>
            <w:szCs w:val="20"/>
          </w:rPr>
          <w:t>処理プロセス：</w:t>
        </w:r>
      </w:ins>
      <w:r w:rsidR="00C4454A" w:rsidRPr="00C4454A">
        <w:rPr>
          <w:rFonts w:ascii="メイリオ" w:eastAsia="メイリオ" w:hAnsi="メイリオ" w:cs="メイリオ" w:hint="eastAsia"/>
          <w:kern w:val="0"/>
          <w:sz w:val="20"/>
          <w:szCs w:val="20"/>
        </w:rPr>
        <w:tab/>
      </w:r>
      <w:r w:rsidR="00C4454A" w:rsidRPr="00C4454A">
        <w:rPr>
          <w:rFonts w:ascii="メイリオ" w:eastAsia="メイリオ" w:hAnsi="メイリオ" w:cs="メイリオ" w:hint="eastAsia"/>
          <w:kern w:val="0"/>
          <w:sz w:val="20"/>
          <w:szCs w:val="20"/>
        </w:rPr>
        <w:tab/>
      </w:r>
      <w:del w:id="181" w:author="TAKAYUKI Ogawa" w:date="2017-01-18T20:34:00Z">
        <w:r w:rsidR="00C4454A" w:rsidRPr="00C4454A" w:rsidDel="00BC27FA">
          <w:rPr>
            <w:rFonts w:ascii="メイリオ" w:eastAsia="メイリオ" w:hAnsi="メイリオ" w:cs="メイリオ" w:hint="eastAsia"/>
            <w:kern w:val="0"/>
            <w:sz w:val="20"/>
            <w:szCs w:val="20"/>
          </w:rPr>
          <w:tab/>
        </w:r>
        <w:r w:rsidR="00C4454A" w:rsidRPr="00C4454A" w:rsidDel="00BC27FA">
          <w:rPr>
            <w:rFonts w:ascii="メイリオ" w:eastAsia="メイリオ" w:hAnsi="メイリオ" w:cs="メイリオ" w:hint="eastAsia"/>
            <w:kern w:val="0"/>
            <w:sz w:val="20"/>
            <w:szCs w:val="20"/>
          </w:rPr>
          <w:tab/>
        </w:r>
      </w:del>
      <w:r w:rsidR="00C4454A" w:rsidRPr="00C4454A">
        <w:rPr>
          <w:rFonts w:ascii="メイリオ" w:eastAsia="メイリオ" w:hAnsi="メイリオ" w:cs="メイリオ" w:hint="eastAsia"/>
          <w:kern w:val="0"/>
          <w:sz w:val="20"/>
          <w:szCs w:val="20"/>
        </w:rPr>
        <w:t>STS</w:t>
      </w:r>
      <w:r w:rsidR="00C4454A" w:rsidRPr="00C4454A">
        <w:rPr>
          <w:rFonts w:ascii="メイリオ" w:eastAsia="メイリオ" w:hAnsi="メイリオ" w:cs="メイリオ"/>
          <w:kern w:val="0"/>
          <w:sz w:val="20"/>
          <w:szCs w:val="20"/>
        </w:rPr>
        <w:t xml:space="preserve"> </w:t>
      </w:r>
      <w:r w:rsidR="00C4454A" w:rsidRPr="00C4454A">
        <w:rPr>
          <w:rFonts w:ascii="メイリオ" w:eastAsia="メイリオ" w:hAnsi="メイリオ" w:cs="メイリオ" w:hint="eastAsia"/>
          <w:kern w:val="0"/>
          <w:sz w:val="20"/>
          <w:szCs w:val="20"/>
        </w:rPr>
        <w:t>HW SME</w:t>
      </w:r>
    </w:p>
    <w:p w14:paraId="32E7DE3B" w14:textId="77777777"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個々の業務処理：</w:t>
      </w:r>
      <w:r w:rsidRPr="00C4454A">
        <w:rPr>
          <w:rFonts w:ascii="メイリオ" w:eastAsia="メイリオ" w:hAnsi="メイリオ" w:cs="メイリオ" w:hint="eastAsia"/>
          <w:kern w:val="0"/>
          <w:sz w:val="20"/>
          <w:szCs w:val="20"/>
        </w:rPr>
        <w:tab/>
      </w:r>
      <w:r w:rsidRPr="00C4454A">
        <w:rPr>
          <w:rFonts w:ascii="メイリオ" w:eastAsia="メイリオ" w:hAnsi="メイリオ" w:cs="メイリオ" w:hint="eastAsia"/>
          <w:kern w:val="0"/>
          <w:sz w:val="20"/>
          <w:szCs w:val="20"/>
        </w:rPr>
        <w:tab/>
        <w:t xml:space="preserve">STS </w:t>
      </w:r>
      <w:r w:rsidRPr="00C4454A">
        <w:rPr>
          <w:rFonts w:ascii="メイリオ" w:eastAsia="メイリオ" w:hAnsi="メイリオ" w:cs="メイリオ"/>
          <w:kern w:val="0"/>
          <w:sz w:val="20"/>
          <w:szCs w:val="20"/>
        </w:rPr>
        <w:t xml:space="preserve"> </w:t>
      </w:r>
      <w:r w:rsidRPr="00C4454A">
        <w:rPr>
          <w:rFonts w:ascii="メイリオ" w:eastAsia="メイリオ" w:hAnsi="メイリオ" w:cs="メイリオ" w:hint="eastAsia"/>
          <w:kern w:val="0"/>
          <w:sz w:val="20"/>
          <w:szCs w:val="20"/>
        </w:rPr>
        <w:t>大連センター Execution(インベントリーTeam)</w:t>
      </w:r>
    </w:p>
    <w:p w14:paraId="044558ED" w14:textId="45A6ECD5" w:rsidR="00C4454A" w:rsidRPr="00C4454A" w:rsidRDefault="00C4454A" w:rsidP="00C4454A">
      <w:pPr>
        <w:widowControl/>
        <w:autoSpaceDE w:val="0"/>
        <w:autoSpaceDN w:val="0"/>
        <w:spacing w:before="100" w:beforeAutospacing="1" w:line="20" w:lineRule="atLeast"/>
        <w:ind w:left="100" w:hangingChars="50" w:hanging="10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0"/>
          <w:szCs w:val="20"/>
        </w:rPr>
        <w:tab/>
      </w:r>
      <w:r w:rsidRPr="00C4454A">
        <w:rPr>
          <w:rFonts w:ascii="メイリオ" w:eastAsia="メイリオ" w:hAnsi="メイリオ" w:cs="メイリオ" w:hint="eastAsia"/>
          <w:kern w:val="0"/>
          <w:sz w:val="20"/>
          <w:szCs w:val="20"/>
        </w:rPr>
        <w:tab/>
      </w:r>
      <w:r w:rsidRPr="00C4454A">
        <w:rPr>
          <w:rFonts w:ascii="メイリオ" w:eastAsia="メイリオ" w:hAnsi="メイリオ" w:cs="メイリオ" w:hint="eastAsia"/>
          <w:kern w:val="0"/>
          <w:sz w:val="20"/>
          <w:szCs w:val="20"/>
        </w:rPr>
        <w:tab/>
      </w:r>
      <w:r w:rsidRPr="00C4454A">
        <w:rPr>
          <w:rFonts w:ascii="メイリオ" w:eastAsia="メイリオ" w:hAnsi="メイリオ" w:cs="メイリオ" w:hint="eastAsia"/>
          <w:kern w:val="0"/>
          <w:sz w:val="20"/>
          <w:szCs w:val="20"/>
        </w:rPr>
        <w:tab/>
        <w:t>STS　大連センター BP HW窓口(</w:t>
      </w:r>
      <w:r w:rsidRPr="00C4454A">
        <w:rPr>
          <w:rFonts w:ascii="メイリオ" w:eastAsia="メイリオ" w:hAnsi="メイリオ" w:cs="メイリオ"/>
          <w:kern w:val="0"/>
          <w:sz w:val="20"/>
          <w:szCs w:val="20"/>
        </w:rPr>
        <w:t>BPSOL</w:t>
      </w:r>
      <w:r w:rsidR="00D75AAA">
        <w:rPr>
          <w:rFonts w:ascii="メイリオ" w:eastAsia="メイリオ" w:hAnsi="メイリオ" w:cs="メイリオ" w:hint="eastAsia"/>
          <w:kern w:val="0"/>
          <w:sz w:val="20"/>
          <w:szCs w:val="20"/>
        </w:rPr>
        <w:t>＋</w:t>
      </w:r>
      <w:r w:rsidRPr="00C4454A">
        <w:rPr>
          <w:rFonts w:ascii="メイリオ" w:eastAsia="メイリオ" w:hAnsi="メイリオ" w:cs="メイリオ" w:hint="eastAsia"/>
          <w:kern w:val="0"/>
          <w:sz w:val="20"/>
          <w:szCs w:val="20"/>
        </w:rPr>
        <w:t>)</w:t>
      </w:r>
      <w:r w:rsidRPr="00C4454A">
        <w:rPr>
          <w:rFonts w:ascii="メイリオ" w:eastAsia="メイリオ" w:hAnsi="メイリオ" w:cs="メイリオ"/>
          <w:kern w:val="0"/>
          <w:sz w:val="20"/>
          <w:szCs w:val="20"/>
        </w:rPr>
        <w:br w:type="page"/>
      </w:r>
      <w:r w:rsidRPr="00C4454A">
        <w:rPr>
          <w:rFonts w:ascii="メイリオ" w:eastAsia="メイリオ" w:hAnsi="メイリオ" w:cs="メイリオ" w:hint="eastAsia"/>
          <w:kern w:val="0"/>
          <w:sz w:val="24"/>
          <w:szCs w:val="21"/>
        </w:rPr>
        <w:lastRenderedPageBreak/>
        <w:t>【BPインベントリー移管処理申請書】</w:t>
      </w:r>
    </w:p>
    <w:p w14:paraId="73712741" w14:textId="77777777" w:rsidR="00C4454A" w:rsidRPr="00C4454A" w:rsidRDefault="00C4454A" w:rsidP="00C4454A">
      <w:pPr>
        <w:keepLines/>
        <w:widowControl/>
        <w:autoSpaceDE w:val="0"/>
        <w:autoSpaceDN w:val="0"/>
        <w:adjustRightInd w:val="0"/>
        <w:spacing w:before="56" w:after="56" w:line="0" w:lineRule="atLeast"/>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Notesメールに以下をコピーの上記載</w:t>
      </w:r>
    </w:p>
    <w:p w14:paraId="56FBDA6E" w14:textId="77777777" w:rsidR="00C4454A" w:rsidRPr="00C4454A" w:rsidRDefault="00C4454A" w:rsidP="00C4454A">
      <w:pPr>
        <w:keepLines/>
        <w:widowControl/>
        <w:autoSpaceDE w:val="0"/>
        <w:autoSpaceDN w:val="0"/>
        <w:adjustRightInd w:val="0"/>
        <w:spacing w:before="56" w:after="56" w:line="0" w:lineRule="atLeast"/>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Subject: BPインベントリー移管処理申請承認依頼（　お客様名　）</w:t>
      </w:r>
    </w:p>
    <w:p w14:paraId="16F78482"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宛</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先</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 事業部長/営業部長　</w:t>
      </w:r>
    </w:p>
    <w:p w14:paraId="30A31AD6" w14:textId="77777777" w:rsidR="00C4454A" w:rsidRPr="00C4454A" w:rsidRDefault="00C4454A" w:rsidP="00C4454A">
      <w:pPr>
        <w:keepLines/>
        <w:widowControl/>
        <w:autoSpaceDE w:val="0"/>
        <w:autoSpaceDN w:val="0"/>
        <w:adjustRightInd w:val="0"/>
        <w:spacing w:before="56" w:after="56" w:line="0" w:lineRule="atLeast"/>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Notesメールに以下をコピーの上記載 ---------------</w:t>
      </w:r>
    </w:p>
    <w:p w14:paraId="7C4952A3"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添付の「導入済システムの移管通知書(申請書)」に基づき、インベントリー・データの移管を申請いたします。</w:t>
      </w:r>
    </w:p>
    <w:p w14:paraId="23F441AF"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18"/>
          <w:szCs w:val="18"/>
          <w:lang w:bidi="hi-IN"/>
        </w:rPr>
      </w:pPr>
      <w:r w:rsidRPr="00C4454A">
        <w:rPr>
          <w:rFonts w:ascii="メイリオ" w:eastAsia="メイリオ" w:hAnsi="メイリオ" w:cs="メイリオ" w:hint="eastAsia"/>
          <w:kern w:val="0"/>
          <w:sz w:val="18"/>
          <w:szCs w:val="18"/>
        </w:rPr>
        <w:t>お客様名</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hint="eastAsia"/>
          <w:kern w:val="0"/>
          <w:sz w:val="18"/>
          <w:szCs w:val="18"/>
          <w:u w:val="single"/>
        </w:rPr>
        <w:t xml:space="preserve">　　　　　　</w:t>
      </w:r>
      <w:r w:rsidRPr="00C4454A">
        <w:rPr>
          <w:rFonts w:ascii="メイリオ" w:eastAsia="メイリオ" w:hAnsi="メイリオ" w:cs="メイリオ"/>
          <w:kern w:val="0"/>
          <w:sz w:val="18"/>
          <w:szCs w:val="18"/>
          <w:u w:val="single"/>
        </w:rPr>
        <w:t xml:space="preserve">   </w:t>
      </w:r>
      <w:r w:rsidRPr="00C4454A">
        <w:rPr>
          <w:rFonts w:ascii="メイリオ" w:eastAsia="メイリオ" w:hAnsi="メイリオ" w:cs="メイリオ" w:hint="eastAsia"/>
          <w:kern w:val="0"/>
          <w:sz w:val="18"/>
          <w:szCs w:val="18"/>
          <w:u w:val="single"/>
        </w:rPr>
        <w:t xml:space="preserve"> </w:t>
      </w:r>
      <w:r w:rsidRPr="00C4454A">
        <w:rPr>
          <w:rFonts w:ascii="メイリオ" w:eastAsia="メイリオ" w:hAnsi="メイリオ" w:cs="メイリオ"/>
          <w:kern w:val="0"/>
          <w:sz w:val="18"/>
          <w:szCs w:val="18"/>
          <w:u w:val="single"/>
        </w:rPr>
        <w:t xml:space="preserve">  </w:t>
      </w:r>
      <w:r w:rsidRPr="00C4454A">
        <w:rPr>
          <w:rFonts w:ascii="メイリオ" w:eastAsia="メイリオ" w:hAnsi="メイリオ" w:cs="メイリオ" w:hint="eastAsia"/>
          <w:kern w:val="0"/>
          <w:sz w:val="18"/>
          <w:szCs w:val="18"/>
          <w:u w:val="single"/>
        </w:rPr>
        <w:t xml:space="preserve"> </w:t>
      </w:r>
      <w:r w:rsidRPr="00C4454A">
        <w:rPr>
          <w:rFonts w:ascii="メイリオ" w:eastAsia="メイリオ" w:hAnsi="メイリオ" w:cs="メイリオ"/>
          <w:kern w:val="0"/>
          <w:sz w:val="18"/>
          <w:szCs w:val="18"/>
          <w:u w:val="single"/>
        </w:rPr>
        <w:t xml:space="preserve"> </w:t>
      </w:r>
      <w:r w:rsidRPr="00C4454A">
        <w:rPr>
          <w:rFonts w:ascii="メイリオ" w:eastAsia="メイリオ" w:hAnsi="メイリオ" w:cs="メイリオ" w:hint="eastAsia"/>
          <w:kern w:val="0"/>
          <w:sz w:val="18"/>
          <w:szCs w:val="18"/>
          <w:u w:val="single"/>
        </w:rPr>
        <w:tab/>
      </w:r>
      <w:r w:rsidRPr="00C4454A">
        <w:rPr>
          <w:rFonts w:ascii="メイリオ" w:eastAsia="メイリオ" w:hAnsi="メイリオ" w:cs="メイリオ"/>
          <w:kern w:val="0"/>
          <w:sz w:val="18"/>
          <w:szCs w:val="18"/>
          <w:u w:val="single"/>
        </w:rPr>
        <w:tab/>
      </w:r>
      <w:r w:rsidRPr="00C4454A">
        <w:rPr>
          <w:rFonts w:ascii="メイリオ" w:eastAsia="メイリオ" w:hAnsi="メイリオ" w:cs="メイリオ"/>
          <w:kern w:val="0"/>
          <w:sz w:val="18"/>
          <w:szCs w:val="18"/>
          <w:u w:val="single"/>
        </w:rPr>
        <w:tab/>
      </w: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kern w:val="0"/>
          <w:sz w:val="18"/>
          <w:szCs w:val="18"/>
        </w:rPr>
        <w:t xml:space="preserve">C/P No. </w:t>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 xml:space="preserve">                  )</w:t>
      </w:r>
    </w:p>
    <w:p w14:paraId="6C88A3D3"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対象システム：  　　　　　　　　　　</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システム一式</w:t>
      </w: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システム</w:t>
      </w:r>
      <w:r w:rsidRPr="00C4454A">
        <w:rPr>
          <w:rFonts w:ascii="メイリオ" w:eastAsia="メイリオ" w:hAnsi="メイリオ" w:cs="メイリオ"/>
          <w:kern w:val="0"/>
          <w:sz w:val="18"/>
          <w:szCs w:val="18"/>
        </w:rPr>
        <w:t xml:space="preserve">No.          </w:t>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w:t>
      </w:r>
    </w:p>
    <w:p w14:paraId="5101B9E8"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管</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元：□</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直販　□　BP名（SP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名：</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VAD名：</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kern w:val="0"/>
          <w:sz w:val="18"/>
          <w:szCs w:val="18"/>
        </w:rPr>
        <w:t>）</w:t>
      </w:r>
    </w:p>
    <w:p w14:paraId="4A45D49E" w14:textId="77777777" w:rsidR="00C4454A" w:rsidRPr="00C4454A" w:rsidRDefault="00C4454A" w:rsidP="00C4454A">
      <w:pPr>
        <w:widowControl/>
        <w:autoSpaceDE w:val="0"/>
        <w:autoSpaceDN w:val="0"/>
        <w:adjustRightInd w:val="0"/>
        <w:spacing w:after="120" w:line="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 管 先：□</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直販　□　BP名 (SP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名：</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t>VAD名：</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kern w:val="0"/>
          <w:sz w:val="18"/>
          <w:szCs w:val="18"/>
        </w:rPr>
        <w:t>)</w:t>
      </w:r>
    </w:p>
    <w:tbl>
      <w:tblPr>
        <w:tblW w:w="0" w:type="auto"/>
        <w:tblInd w:w="64" w:type="dxa"/>
        <w:tblLayout w:type="fixed"/>
        <w:tblCellMar>
          <w:left w:w="64" w:type="dxa"/>
          <w:right w:w="64" w:type="dxa"/>
        </w:tblCellMar>
        <w:tblLook w:val="0000" w:firstRow="0" w:lastRow="0" w:firstColumn="0" w:lastColumn="0" w:noHBand="0" w:noVBand="0"/>
      </w:tblPr>
      <w:tblGrid>
        <w:gridCol w:w="1775"/>
        <w:gridCol w:w="7765"/>
      </w:tblGrid>
      <w:tr w:rsidR="00C4454A" w:rsidRPr="00C4454A" w14:paraId="3B3AD755" w14:textId="77777777" w:rsidTr="00E268AA">
        <w:trPr>
          <w:cantSplit/>
        </w:trPr>
        <w:tc>
          <w:tcPr>
            <w:tcW w:w="1775" w:type="dxa"/>
            <w:tcBorders>
              <w:top w:val="nil"/>
              <w:left w:val="nil"/>
              <w:bottom w:val="nil"/>
            </w:tcBorders>
          </w:tcPr>
          <w:p w14:paraId="73FA9B58" w14:textId="77777777" w:rsidR="00C4454A" w:rsidRPr="00C4454A" w:rsidRDefault="00C4454A" w:rsidP="00C4454A">
            <w:pPr>
              <w:widowControl/>
              <w:autoSpaceDE w:val="0"/>
              <w:autoSpaceDN w:val="0"/>
              <w:adjustRightInd w:val="0"/>
              <w:spacing w:before="100" w:beforeAutospacing="1" w:line="20" w:lineRule="atLeast"/>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管</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理</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由：</w:t>
            </w:r>
          </w:p>
        </w:tc>
        <w:tc>
          <w:tcPr>
            <w:tcW w:w="7765" w:type="dxa"/>
          </w:tcPr>
          <w:p w14:paraId="70267906" w14:textId="77777777" w:rsidR="00C4454A" w:rsidRPr="00C4454A" w:rsidRDefault="00C4454A" w:rsidP="00C4454A">
            <w:pPr>
              <w:widowControl/>
              <w:autoSpaceDE w:val="0"/>
              <w:autoSpaceDN w:val="0"/>
              <w:adjustRightInd w:val="0"/>
              <w:spacing w:before="100" w:beforeAutospacing="1" w:line="0" w:lineRule="atLeast"/>
              <w:contextualSpacing/>
              <w:jc w:val="left"/>
              <w:rPr>
                <w:rFonts w:ascii="メイリオ" w:eastAsia="メイリオ" w:hAnsi="メイリオ" w:cs="メイリオ"/>
                <w:kern w:val="0"/>
                <w:sz w:val="18"/>
                <w:szCs w:val="18"/>
              </w:rPr>
            </w:pPr>
          </w:p>
          <w:p w14:paraId="0EFDD757" w14:textId="77777777" w:rsidR="00C4454A" w:rsidRPr="00C4454A" w:rsidRDefault="00C4454A" w:rsidP="00C4454A">
            <w:pPr>
              <w:widowControl/>
              <w:autoSpaceDE w:val="0"/>
              <w:autoSpaceDN w:val="0"/>
              <w:adjustRightInd w:val="0"/>
              <w:spacing w:before="100" w:beforeAutospacing="1" w:line="0" w:lineRule="atLeast"/>
              <w:contextualSpacing/>
              <w:jc w:val="left"/>
              <w:rPr>
                <w:rFonts w:ascii="メイリオ" w:eastAsia="メイリオ" w:hAnsi="メイリオ" w:cs="メイリオ"/>
                <w:kern w:val="0"/>
                <w:sz w:val="18"/>
                <w:szCs w:val="18"/>
              </w:rPr>
            </w:pPr>
          </w:p>
        </w:tc>
      </w:tr>
    </w:tbl>
    <w:p w14:paraId="5B63B098"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審</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査</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項</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目：</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 xml:space="preserve">　</w:t>
      </w:r>
    </w:p>
    <w:p w14:paraId="1A7A9375"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□移管申請</w:t>
      </w: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承認書または移管通知書、および移管対象システム/プログラム表を入手し記載内容を確認した。</w:t>
      </w:r>
    </w:p>
    <w:p w14:paraId="6B77B9FB"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□移管先のサポート力が十分であり、かつ将来にわたり移管システムのサポートを行うことが期待できる。</w:t>
      </w:r>
    </w:p>
    <w:p w14:paraId="6B26C126" w14:textId="77777777" w:rsidR="00C4454A" w:rsidRPr="00C4454A" w:rsidRDefault="00C4454A" w:rsidP="00C4454A">
      <w:pPr>
        <w:widowControl/>
        <w:autoSpaceDE w:val="0"/>
        <w:autoSpaceDN w:val="0"/>
        <w:adjustRightInd w:val="0"/>
        <w:spacing w:after="120" w:line="216" w:lineRule="auto"/>
        <w:ind w:firstLineChars="100" w:firstLine="180"/>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移管後最低</w:t>
      </w:r>
      <w:r w:rsidRPr="00C4454A">
        <w:rPr>
          <w:rFonts w:ascii="メイリオ" w:eastAsia="メイリオ" w:hAnsi="メイリオ" w:cs="メイリオ"/>
          <w:kern w:val="0"/>
          <w:sz w:val="18"/>
          <w:szCs w:val="18"/>
        </w:rPr>
        <w:t>1</w:t>
      </w:r>
      <w:r w:rsidRPr="00C4454A">
        <w:rPr>
          <w:rFonts w:ascii="メイリオ" w:eastAsia="メイリオ" w:hAnsi="メイリオ" w:cs="メイリオ" w:hint="eastAsia"/>
          <w:kern w:val="0"/>
          <w:sz w:val="18"/>
          <w:szCs w:val="18"/>
        </w:rPr>
        <w:t>年は再移管しない</w:t>
      </w:r>
      <w:r w:rsidRPr="00C4454A">
        <w:rPr>
          <w:rFonts w:ascii="メイリオ" w:eastAsia="メイリオ" w:hAnsi="メイリオ" w:cs="メイリオ"/>
          <w:kern w:val="0"/>
          <w:sz w:val="18"/>
          <w:szCs w:val="18"/>
        </w:rPr>
        <w:t>)</w:t>
      </w:r>
    </w:p>
    <w:p w14:paraId="48CCCF75"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□移管対象システムに対する受注し引渡していない製品(Order Backlog)の請求は受注時のパートナーに請求される。また報奨金も受注時のパートナーの実績となる。</w:t>
      </w:r>
    </w:p>
    <w:p w14:paraId="743F90B2"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kern w:val="0"/>
          <w:sz w:val="18"/>
          <w:szCs w:val="18"/>
        </w:rPr>
        <w:t>IBM</w:t>
      </w:r>
      <w:r w:rsidRPr="00C4454A">
        <w:rPr>
          <w:rFonts w:ascii="メイリオ" w:eastAsia="メイリオ" w:hAnsi="メイリオ" w:cs="メイリオ" w:hint="eastAsia"/>
          <w:kern w:val="0"/>
          <w:sz w:val="18"/>
          <w:szCs w:val="18"/>
        </w:rPr>
        <w:t>から</w:t>
      </w:r>
      <w:r w:rsidRPr="00C4454A">
        <w:rPr>
          <w:rFonts w:ascii="メイリオ" w:eastAsia="メイリオ" w:hAnsi="メイリオ" w:cs="メイリオ"/>
          <w:kern w:val="0"/>
          <w:sz w:val="18"/>
          <w:szCs w:val="18"/>
        </w:rPr>
        <w:t>SP</w:t>
      </w:r>
      <w:r w:rsidRPr="00C4454A">
        <w:rPr>
          <w:rFonts w:ascii="メイリオ" w:eastAsia="メイリオ" w:hAnsi="メイリオ" w:cs="メイリオ" w:hint="eastAsia"/>
          <w:kern w:val="0"/>
          <w:sz w:val="18"/>
          <w:szCs w:val="18"/>
        </w:rPr>
        <w:t>または</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に移管する場合、お客様は</w:t>
      </w:r>
      <w:r w:rsidRPr="00C4454A">
        <w:rPr>
          <w:rFonts w:ascii="メイリオ" w:eastAsia="メイリオ" w:hAnsi="メイリオ" w:cs="メイリオ"/>
          <w:kern w:val="0"/>
          <w:sz w:val="18"/>
          <w:szCs w:val="18"/>
        </w:rPr>
        <w:t>IBM</w:t>
      </w:r>
      <w:r w:rsidRPr="00C4454A">
        <w:rPr>
          <w:rFonts w:ascii="メイリオ" w:eastAsia="メイリオ" w:hAnsi="メイリオ" w:cs="メイリオ" w:hint="eastAsia"/>
          <w:kern w:val="0"/>
          <w:sz w:val="18"/>
          <w:szCs w:val="18"/>
        </w:rPr>
        <w:t>サポートに代り</w:t>
      </w:r>
      <w:r w:rsidRPr="00C4454A">
        <w:rPr>
          <w:rFonts w:ascii="メイリオ" w:eastAsia="メイリオ" w:hAnsi="メイリオ" w:cs="メイリオ"/>
          <w:kern w:val="0"/>
          <w:sz w:val="18"/>
          <w:szCs w:val="18"/>
        </w:rPr>
        <w:t>SP</w:t>
      </w:r>
      <w:r w:rsidRPr="00C4454A">
        <w:rPr>
          <w:rFonts w:ascii="メイリオ" w:eastAsia="メイリオ" w:hAnsi="メイリオ" w:cs="メイリオ" w:hint="eastAsia"/>
          <w:kern w:val="0"/>
          <w:sz w:val="18"/>
          <w:szCs w:val="18"/>
        </w:rPr>
        <w:t>または</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がサポートを行うことを了解している。</w:t>
      </w:r>
    </w:p>
    <w:p w14:paraId="459EEAA9"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□移管先のパートナーは当該製品の取扱い認定を有する。</w:t>
      </w:r>
    </w:p>
    <w:p w14:paraId="7C9D21BE" w14:textId="632956CF"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□移管対象システムに月額/年額払いのS/Wが存在する場合は、移管先のパートナーの仕切り割引が適用される。(ただし、ｚSystemsのOS</w:t>
      </w:r>
      <w:r w:rsidR="006B4C53">
        <w:rPr>
          <w:rFonts w:ascii="メイリオ" w:eastAsia="メイリオ" w:hAnsi="メイリオ" w:cs="メイリオ" w:hint="eastAsia"/>
          <w:kern w:val="0"/>
          <w:sz w:val="18"/>
          <w:szCs w:val="18"/>
        </w:rPr>
        <w:t>部分の月額料金の仕切りの割引率は</w:t>
      </w:r>
      <w:r w:rsidRPr="00C4454A">
        <w:rPr>
          <w:rFonts w:ascii="メイリオ" w:eastAsia="メイリオ" w:hAnsi="メイリオ" w:cs="メイリオ" w:hint="eastAsia"/>
          <w:kern w:val="0"/>
          <w:sz w:val="18"/>
          <w:szCs w:val="18"/>
        </w:rPr>
        <w:t>VADとSP</w:t>
      </w:r>
      <w:r w:rsidR="00026949">
        <w:rPr>
          <w:rFonts w:ascii="メイリオ" w:eastAsia="メイリオ" w:hAnsi="メイリオ" w:cs="メイリオ"/>
          <w:kern w:val="0"/>
          <w:sz w:val="18"/>
          <w:szCs w:val="18"/>
        </w:rPr>
        <w:t>/</w:t>
      </w:r>
      <w:proofErr w:type="spellStart"/>
      <w:r w:rsidR="00026949">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で同一。)</w:t>
      </w:r>
    </w:p>
    <w:p w14:paraId="332479C0"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                                                                                           以上</w:t>
      </w:r>
    </w:p>
    <w:p w14:paraId="195F7AD1"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・PDF添付：</w:t>
      </w:r>
    </w:p>
    <w:p w14:paraId="7EF76303"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・導入済みシステムの移管通知書（申請書）　</w:t>
      </w:r>
    </w:p>
    <w:p w14:paraId="739E680B"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・別紙1</w:t>
      </w:r>
    </w:p>
    <w:p w14:paraId="1F0A54E0"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・別紙2</w:t>
      </w:r>
    </w:p>
    <w:p w14:paraId="6A66D7FC"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・申請プロセス：Notesメールにて承認・同意・依頼 (日付印は廃止)  </w:t>
      </w:r>
    </w:p>
    <w:p w14:paraId="0678CABF" w14:textId="77777777" w:rsidR="00C4454A" w:rsidRPr="00C4454A" w:rsidRDefault="00C4454A" w:rsidP="00C4454A">
      <w:pPr>
        <w:widowControl/>
        <w:tabs>
          <w:tab w:val="left" w:pos="-720"/>
          <w:tab w:val="left" w:pos="0"/>
          <w:tab w:val="left" w:pos="720"/>
          <w:tab w:val="left" w:pos="1645"/>
          <w:tab w:val="left" w:pos="2160"/>
          <w:tab w:val="left" w:pos="3085"/>
          <w:tab w:val="left" w:pos="3600"/>
          <w:tab w:val="left" w:pos="43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ab/>
        <w:t>(A)</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ab/>
        <w:t>(B)</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ab/>
        <w:t>(C)</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kern w:val="0"/>
          <w:sz w:val="18"/>
          <w:szCs w:val="18"/>
        </w:rPr>
        <w:tab/>
      </w:r>
    </w:p>
    <w:p w14:paraId="6306BFF3" w14:textId="77777777" w:rsidR="00C4454A" w:rsidRPr="00C4454A" w:rsidRDefault="00C4454A" w:rsidP="00C4454A">
      <w:pPr>
        <w:widowControl/>
        <w:tabs>
          <w:tab w:val="left" w:pos="-720"/>
          <w:tab w:val="left" w:pos="0"/>
          <w:tab w:val="left" w:pos="720"/>
          <w:tab w:val="left" w:pos="1540"/>
          <w:tab w:val="left" w:pos="2160"/>
          <w:tab w:val="left" w:pos="2980"/>
          <w:tab w:val="left" w:pos="3600"/>
          <w:tab w:val="left" w:pos="42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申請者</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承認者</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承認者</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同意者</w:t>
      </w:r>
      <w:r w:rsidRPr="00C4454A">
        <w:rPr>
          <w:rFonts w:ascii="メイリオ" w:eastAsia="メイリオ" w:hAnsi="メイリオ" w:cs="メイリオ"/>
          <w:kern w:val="0"/>
          <w:sz w:val="18"/>
          <w:szCs w:val="18"/>
        </w:rPr>
        <w:tab/>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 xml:space="preserve">  処理者(大連インベントリーTeam)</w:t>
      </w:r>
    </w:p>
    <w:p w14:paraId="14FEC0D2" w14:textId="77777777" w:rsidR="00C4454A" w:rsidRPr="00C4454A" w:rsidRDefault="00C4454A" w:rsidP="00C4454A">
      <w:pPr>
        <w:widowControl/>
        <w:tabs>
          <w:tab w:val="left" w:pos="-720"/>
          <w:tab w:val="left" w:pos="0"/>
          <w:tab w:val="left" w:pos="720"/>
          <w:tab w:val="left" w:pos="1550"/>
          <w:tab w:val="left" w:pos="2160"/>
          <w:tab w:val="left" w:pos="2980"/>
          <w:tab w:val="left" w:pos="3600"/>
          <w:tab w:val="left" w:pos="42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担当営業</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営業部長</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事業部長</w:t>
      </w:r>
      <w:r w:rsidRPr="00C4454A">
        <w:rPr>
          <w:rFonts w:ascii="メイリオ" w:eastAsia="メイリオ" w:hAnsi="メイリオ" w:cs="メイリオ"/>
          <w:kern w:val="0"/>
          <w:sz w:val="18"/>
          <w:szCs w:val="18"/>
        </w:rPr>
        <w:tab/>
      </w:r>
      <w:r w:rsidRPr="00C4454A">
        <w:rPr>
          <w:rFonts w:ascii="メイリオ" w:eastAsia="メイリオ" w:hAnsi="メイリオ" w:cs="メイリオ" w:hint="eastAsia"/>
          <w:kern w:val="0"/>
          <w:sz w:val="18"/>
          <w:szCs w:val="18"/>
        </w:rPr>
        <w:t>製品事業部長</w:t>
      </w:r>
      <w:r w:rsidRPr="00C4454A">
        <w:rPr>
          <w:rFonts w:ascii="メイリオ" w:eastAsia="メイリオ" w:hAnsi="メイリオ" w:cs="メイリオ" w:hint="eastAsia"/>
          <w:kern w:val="0"/>
          <w:sz w:val="18"/>
          <w:szCs w:val="18"/>
        </w:rPr>
        <w:tab/>
      </w:r>
      <w:r w:rsidRPr="00C4454A">
        <w:rPr>
          <w:rFonts w:ascii="メイリオ" w:eastAsia="メイリオ" w:hAnsi="メイリオ" w:cs="メイリオ"/>
          <w:kern w:val="0"/>
          <w:sz w:val="18"/>
          <w:szCs w:val="18"/>
        </w:rPr>
        <w:t xml:space="preserve">Dalian Inventory/Japan/IBM </w:t>
      </w:r>
      <w:r w:rsidRPr="00C4454A">
        <w:rPr>
          <w:rFonts w:ascii="メイリオ" w:eastAsia="メイリオ" w:hAnsi="メイリオ" w:cs="メイリオ" w:hint="eastAsia"/>
          <w:kern w:val="0"/>
          <w:sz w:val="18"/>
          <w:szCs w:val="18"/>
        </w:rPr>
        <w:t>に送付</w:t>
      </w:r>
    </w:p>
    <w:p w14:paraId="0C37EF37" w14:textId="77777777" w:rsidR="00C4454A" w:rsidRPr="00C4454A" w:rsidRDefault="00C4454A" w:rsidP="00C4454A">
      <w:pPr>
        <w:widowControl/>
        <w:tabs>
          <w:tab w:val="left" w:pos="-720"/>
          <w:tab w:val="left" w:pos="0"/>
          <w:tab w:val="left" w:pos="720"/>
          <w:tab w:val="left" w:pos="1025"/>
          <w:tab w:val="left" w:pos="2160"/>
          <w:tab w:val="left" w:pos="2880"/>
          <w:tab w:val="left" w:pos="3600"/>
          <w:tab w:val="left" w:pos="4105"/>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(A)</w:t>
      </w:r>
      <w:r w:rsidRPr="00C4454A">
        <w:rPr>
          <w:rFonts w:ascii="メイリオ" w:eastAsia="メイリオ" w:hAnsi="メイリオ" w:cs="メイリオ" w:hint="eastAsia"/>
          <w:kern w:val="0"/>
          <w:sz w:val="18"/>
          <w:szCs w:val="18"/>
        </w:rPr>
        <w:t>審査項目が全て</w:t>
      </w:r>
      <w:r w:rsidRPr="00C4454A">
        <w:rPr>
          <w:rFonts w:ascii="メイリオ" w:eastAsia="メイリオ" w:hAnsi="メイリオ" w:cs="メイリオ"/>
          <w:kern w:val="0"/>
          <w:sz w:val="18"/>
          <w:szCs w:val="18"/>
        </w:rPr>
        <w:t xml:space="preserve">YES </w:t>
      </w:r>
      <w:r w:rsidRPr="00C4454A">
        <w:rPr>
          <w:rFonts w:ascii="メイリオ" w:eastAsia="メイリオ" w:hAnsi="メイリオ" w:cs="メイリオ" w:hint="eastAsia"/>
          <w:kern w:val="0"/>
          <w:sz w:val="18"/>
          <w:szCs w:val="18"/>
        </w:rPr>
        <w:t>または</w:t>
      </w:r>
      <w:r w:rsidRPr="00C4454A">
        <w:rPr>
          <w:rFonts w:ascii="メイリオ" w:eastAsia="メイリオ" w:hAnsi="メイリオ" w:cs="メイリオ"/>
          <w:kern w:val="0"/>
          <w:sz w:val="18"/>
          <w:szCs w:val="18"/>
        </w:rPr>
        <w:t>N/A   (B)</w:t>
      </w:r>
      <w:r w:rsidRPr="00C4454A">
        <w:rPr>
          <w:rFonts w:ascii="メイリオ" w:eastAsia="メイリオ" w:hAnsi="メイリオ" w:cs="メイリオ" w:hint="eastAsia"/>
          <w:kern w:val="0"/>
          <w:sz w:val="18"/>
          <w:szCs w:val="18"/>
        </w:rPr>
        <w:t>審査項目に</w:t>
      </w:r>
      <w:r w:rsidRPr="00C4454A">
        <w:rPr>
          <w:rFonts w:ascii="メイリオ" w:eastAsia="メイリオ" w:hAnsi="メイリオ" w:cs="メイリオ"/>
          <w:kern w:val="0"/>
          <w:sz w:val="18"/>
          <w:szCs w:val="18"/>
        </w:rPr>
        <w:t>NO</w:t>
      </w:r>
      <w:r w:rsidRPr="00C4454A">
        <w:rPr>
          <w:rFonts w:ascii="メイリオ" w:eastAsia="メイリオ" w:hAnsi="メイリオ" w:cs="メイリオ" w:hint="eastAsia"/>
          <w:kern w:val="0"/>
          <w:sz w:val="18"/>
          <w:szCs w:val="18"/>
        </w:rPr>
        <w:t>がある</w:t>
      </w:r>
      <w:r w:rsidRPr="00C4454A">
        <w:rPr>
          <w:rFonts w:ascii="メイリオ" w:eastAsia="メイリオ" w:hAnsi="メイリオ" w:cs="メイリオ"/>
          <w:kern w:val="0"/>
          <w:sz w:val="18"/>
          <w:szCs w:val="18"/>
        </w:rPr>
        <w:t xml:space="preserve">    (C)</w:t>
      </w:r>
      <w:r w:rsidRPr="00C4454A">
        <w:rPr>
          <w:rFonts w:ascii="メイリオ" w:eastAsia="メイリオ" w:hAnsi="メイリオ" w:cs="メイリオ" w:hint="eastAsia"/>
          <w:kern w:val="0"/>
          <w:sz w:val="18"/>
          <w:szCs w:val="18"/>
        </w:rPr>
        <w:t>ｚSystemsの場合</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kern w:val="0"/>
          <w:sz w:val="18"/>
          <w:szCs w:val="18"/>
        </w:rPr>
        <w:tab/>
        <w:t xml:space="preserve">   </w:t>
      </w:r>
    </w:p>
    <w:tbl>
      <w:tblPr>
        <w:tblW w:w="0" w:type="auto"/>
        <w:tblLook w:val="01E0" w:firstRow="1" w:lastRow="1" w:firstColumn="1" w:lastColumn="1" w:noHBand="0" w:noVBand="0"/>
      </w:tblPr>
      <w:tblGrid>
        <w:gridCol w:w="10260"/>
      </w:tblGrid>
      <w:tr w:rsidR="00C4454A" w:rsidRPr="00C4454A" w14:paraId="053E58B1" w14:textId="77777777" w:rsidTr="00E268AA">
        <w:tc>
          <w:tcPr>
            <w:tcW w:w="10260" w:type="dxa"/>
            <w:shd w:val="clear" w:color="auto" w:fill="auto"/>
          </w:tcPr>
          <w:p w14:paraId="58E0C9ED" w14:textId="41F81925" w:rsidR="00C4454A" w:rsidRPr="00C4454A" w:rsidRDefault="00C4454A" w:rsidP="00C4454A">
            <w:pPr>
              <w:widowControl/>
              <w:tabs>
                <w:tab w:val="left" w:pos="-720"/>
                <w:tab w:val="left" w:pos="0"/>
                <w:tab w:val="left" w:pos="720"/>
                <w:tab w:val="left" w:pos="1440"/>
                <w:tab w:val="left" w:pos="2160"/>
                <w:tab w:val="left" w:pos="2880"/>
                <w:tab w:val="left" w:pos="3600"/>
                <w:tab w:val="left" w:pos="43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1)BP</w:t>
            </w:r>
            <w:r w:rsidRPr="00C4454A">
              <w:rPr>
                <w:rFonts w:ascii="メイリオ" w:eastAsia="メイリオ" w:hAnsi="メイリオ" w:cs="メイリオ" w:hint="eastAsia"/>
                <w:kern w:val="0"/>
                <w:sz w:val="18"/>
                <w:szCs w:val="18"/>
              </w:rPr>
              <w:t>不同意の場合の</w:t>
            </w:r>
            <w:r w:rsidR="00026949">
              <w:rPr>
                <w:rFonts w:ascii="メイリオ" w:eastAsia="メイリオ" w:hAnsi="メイリオ" w:cs="メイリオ"/>
                <w:kern w:val="0"/>
                <w:sz w:val="18"/>
                <w:szCs w:val="18"/>
              </w:rPr>
              <w:t>BP</w:t>
            </w:r>
            <w:r w:rsidR="00026949">
              <w:rPr>
                <w:rFonts w:ascii="メイリオ" w:eastAsia="メイリオ" w:hAnsi="メイリオ" w:cs="メイリオ" w:hint="eastAsia"/>
                <w:kern w:val="0"/>
                <w:sz w:val="18"/>
                <w:szCs w:val="18"/>
              </w:rPr>
              <w:t>インベントリー</w:t>
            </w:r>
            <w:r w:rsidRPr="00C4454A">
              <w:rPr>
                <w:rFonts w:ascii="メイリオ" w:eastAsia="メイリオ" w:hAnsi="メイリオ" w:cs="メイリオ" w:hint="eastAsia"/>
                <w:kern w:val="0"/>
                <w:sz w:val="18"/>
                <w:szCs w:val="18"/>
              </w:rPr>
              <w:t>移管に関しては、下記手続きに従って処理のこと。</w:t>
            </w:r>
          </w:p>
          <w:p w14:paraId="42AF64BC" w14:textId="77777777" w:rsidR="00C4454A" w:rsidRPr="00C4454A" w:rsidRDefault="00C4454A" w:rsidP="00C4454A">
            <w:pPr>
              <w:widowControl/>
              <w:tabs>
                <w:tab w:val="left" w:pos="-720"/>
                <w:tab w:val="left" w:pos="0"/>
                <w:tab w:val="left" w:pos="720"/>
                <w:tab w:val="left" w:pos="1440"/>
                <w:tab w:val="left" w:pos="2160"/>
                <w:tab w:val="left" w:pos="2880"/>
                <w:tab w:val="left" w:pos="3600"/>
                <w:tab w:val="left" w:pos="43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お客様からお客様満足度上の問題として理由を明示して移管申請があった場合、</w:t>
            </w:r>
            <w:r w:rsidRPr="00C4454A">
              <w:rPr>
                <w:rFonts w:ascii="メイリオ" w:eastAsia="メイリオ" w:hAnsi="メイリオ" w:cs="メイリオ"/>
                <w:kern w:val="0"/>
                <w:sz w:val="18"/>
                <w:szCs w:val="18"/>
              </w:rPr>
              <w:t>BP</w:t>
            </w:r>
            <w:r w:rsidRPr="00C4454A">
              <w:rPr>
                <w:rFonts w:ascii="メイリオ" w:eastAsia="メイリオ" w:hAnsi="メイリオ" w:cs="メイリオ" w:hint="eastAsia"/>
                <w:kern w:val="0"/>
                <w:sz w:val="18"/>
                <w:szCs w:val="18"/>
              </w:rPr>
              <w:t>に対し相応の催告期間をおいて改善を要請し、期間内に改善されない場合には、</w:t>
            </w:r>
            <w:r w:rsidRPr="00C4454A">
              <w:rPr>
                <w:rFonts w:ascii="メイリオ" w:eastAsia="メイリオ" w:hAnsi="メイリオ" w:cs="メイリオ"/>
                <w:kern w:val="0"/>
                <w:sz w:val="18"/>
                <w:szCs w:val="18"/>
              </w:rPr>
              <w:t>MOD</w:t>
            </w:r>
            <w:r w:rsidRPr="00C4454A">
              <w:rPr>
                <w:rFonts w:ascii="メイリオ" w:eastAsia="メイリオ" w:hAnsi="メイリオ" w:cs="メイリオ" w:hint="eastAsia"/>
                <w:kern w:val="0"/>
                <w:sz w:val="18"/>
                <w:szCs w:val="18"/>
              </w:rPr>
              <w:t>の</w:t>
            </w:r>
            <w:r w:rsidRPr="00C4454A">
              <w:rPr>
                <w:rFonts w:ascii="メイリオ" w:eastAsia="メイリオ" w:hAnsi="メイリオ" w:cs="メイリオ"/>
                <w:kern w:val="0"/>
                <w:sz w:val="18"/>
                <w:szCs w:val="18"/>
              </w:rPr>
              <w:t>Escalation</w:t>
            </w:r>
            <w:r w:rsidRPr="00C4454A">
              <w:rPr>
                <w:rFonts w:ascii="メイリオ" w:eastAsia="メイリオ" w:hAnsi="メイリオ" w:cs="メイリオ" w:hint="eastAsia"/>
                <w:kern w:val="0"/>
                <w:sz w:val="18"/>
                <w:szCs w:val="18"/>
              </w:rPr>
              <w:t>による承認後文書により理由を明示して</w:t>
            </w:r>
            <w:r w:rsidRPr="00C4454A">
              <w:rPr>
                <w:rFonts w:ascii="メイリオ" w:eastAsia="メイリオ" w:hAnsi="メイリオ" w:cs="メイリオ"/>
                <w:kern w:val="0"/>
                <w:sz w:val="18"/>
                <w:szCs w:val="18"/>
              </w:rPr>
              <w:t>BP</w:t>
            </w:r>
            <w:r w:rsidRPr="00C4454A">
              <w:rPr>
                <w:rFonts w:ascii="メイリオ" w:eastAsia="メイリオ" w:hAnsi="メイリオ" w:cs="メイリオ" w:hint="eastAsia"/>
                <w:kern w:val="0"/>
                <w:sz w:val="18"/>
                <w:szCs w:val="18"/>
              </w:rPr>
              <w:t>に通知し移管する。</w:t>
            </w:r>
          </w:p>
          <w:p w14:paraId="5DB85FC1" w14:textId="77777777" w:rsidR="00C4454A" w:rsidRPr="00C4454A" w:rsidRDefault="00C4454A" w:rsidP="00C4454A">
            <w:pPr>
              <w:widowControl/>
              <w:tabs>
                <w:tab w:val="left" w:pos="-720"/>
                <w:tab w:val="left" w:pos="0"/>
                <w:tab w:val="left" w:pos="720"/>
                <w:tab w:val="left" w:pos="1440"/>
                <w:tab w:val="left" w:pos="2160"/>
                <w:tab w:val="left" w:pos="2880"/>
                <w:tab w:val="left" w:pos="3600"/>
                <w:tab w:val="left" w:pos="4320"/>
              </w:tabs>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2)</w:t>
            </w:r>
            <w:r w:rsidRPr="00C4454A">
              <w:rPr>
                <w:rFonts w:ascii="メイリオ" w:eastAsia="メイリオ" w:hAnsi="メイリオ" w:cs="メイリオ" w:hint="eastAsia"/>
                <w:kern w:val="0"/>
                <w:sz w:val="18"/>
                <w:szCs w:val="18"/>
              </w:rPr>
              <w:t>承認後当申請書一式およびプログラム使用契約書写をへ送付する。</w:t>
            </w:r>
          </w:p>
        </w:tc>
      </w:tr>
    </w:tbl>
    <w:p w14:paraId="43DD2F27" w14:textId="77777777" w:rsidR="00C4454A" w:rsidRPr="00C4454A" w:rsidRDefault="00C4454A" w:rsidP="00C4454A">
      <w:pPr>
        <w:widowControl/>
        <w:autoSpaceDE w:val="0"/>
        <w:autoSpaceDN w:val="0"/>
        <w:adjustRightInd w:val="0"/>
        <w:spacing w:after="120" w:line="216" w:lineRule="auto"/>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ここまでコピー　---------------------------</w:t>
      </w:r>
      <w:r w:rsidRPr="00C4454A">
        <w:rPr>
          <w:rFonts w:ascii="メイリオ" w:eastAsia="メイリオ" w:hAnsi="メイリオ" w:cs="メイリオ"/>
          <w:kern w:val="0"/>
          <w:sz w:val="18"/>
          <w:szCs w:val="18"/>
        </w:rPr>
        <w:t xml:space="preserve"> </w:t>
      </w:r>
    </w:p>
    <w:p w14:paraId="1766D57E" w14:textId="48EFAB1E"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28"/>
          <w:szCs w:val="28"/>
        </w:rPr>
      </w:pPr>
      <w:r w:rsidRPr="00C4454A">
        <w:rPr>
          <w:rFonts w:ascii="メイリオ" w:eastAsia="メイリオ" w:hAnsi="メイリオ" w:cs="メイリオ"/>
          <w:kern w:val="0"/>
          <w:sz w:val="28"/>
          <w:szCs w:val="28"/>
        </w:rPr>
        <w:br w:type="page"/>
      </w:r>
      <w:r w:rsidRPr="00C4454A">
        <w:rPr>
          <w:rFonts w:ascii="メイリオ" w:eastAsia="メイリオ" w:hAnsi="メイリオ" w:cs="メイリオ" w:hint="eastAsia"/>
          <w:kern w:val="0"/>
          <w:sz w:val="28"/>
          <w:szCs w:val="28"/>
        </w:rPr>
        <w:lastRenderedPageBreak/>
        <w:t>【FORM１】</w:t>
      </w:r>
      <w:r w:rsidR="00323025">
        <w:rPr>
          <w:rFonts w:ascii="メイリオ" w:eastAsia="メイリオ" w:hAnsi="メイリオ" w:cs="メイリオ" w:hint="eastAsia"/>
          <w:kern w:val="0"/>
          <w:sz w:val="28"/>
          <w:szCs w:val="28"/>
        </w:rPr>
        <w:t xml:space="preserve">　</w:t>
      </w:r>
    </w:p>
    <w:p w14:paraId="5F1912F2" w14:textId="4CA0F8CF" w:rsidR="00C4454A" w:rsidRPr="00C4454A" w:rsidRDefault="00C71B17" w:rsidP="00C4454A">
      <w:pPr>
        <w:widowControl/>
        <w:spacing w:after="120" w:line="264" w:lineRule="auto"/>
        <w:jc w:val="left"/>
        <w:rPr>
          <w:rFonts w:ascii="メイリオ" w:eastAsia="メイリオ" w:hAnsi="メイリオ" w:cs="メイリオ"/>
          <w:kern w:val="0"/>
          <w:sz w:val="20"/>
          <w:szCs w:val="20"/>
        </w:rPr>
      </w:pPr>
      <w:r w:rsidRPr="00C4454A">
        <w:rPr>
          <w:noProof/>
          <w:kern w:val="0"/>
          <w:szCs w:val="21"/>
        </w:rPr>
        <mc:AlternateContent>
          <mc:Choice Requires="wps">
            <w:drawing>
              <wp:anchor distT="0" distB="0" distL="114300" distR="114300" simplePos="0" relativeHeight="251659264" behindDoc="0" locked="0" layoutInCell="1" allowOverlap="1" wp14:anchorId="0E929234" wp14:editId="059057F3">
                <wp:simplePos x="0" y="0"/>
                <wp:positionH relativeFrom="margin">
                  <wp:posOffset>635</wp:posOffset>
                </wp:positionH>
                <wp:positionV relativeFrom="paragraph">
                  <wp:posOffset>307340</wp:posOffset>
                </wp:positionV>
                <wp:extent cx="6515100" cy="1295400"/>
                <wp:effectExtent l="0" t="0" r="381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7AFE724" id="Rectangle 2" o:spid="_x0000_s1026" style="position:absolute;left:0;text-align:left;margin-left:.05pt;margin-top:24.2pt;width:513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" filled="f">
                <v:textbox inset="5.85pt,.7pt,5.85pt,.7pt"/>
                <w10:wrap anchorx="margin"/>
              </v:rect>
            </w:pict>
          </mc:Fallback>
        </mc:AlternateContent>
      </w:r>
      <w:r w:rsidR="00C4454A" w:rsidRPr="00C4454A">
        <w:rPr>
          <w:rFonts w:ascii="メイリオ" w:eastAsia="メイリオ" w:hAnsi="メイリオ" w:cs="メイリオ" w:hint="eastAsia"/>
          <w:kern w:val="0"/>
          <w:sz w:val="20"/>
          <w:szCs w:val="20"/>
        </w:rPr>
        <w:t>＿＿＿＿＿＿＿＿＿＿＿＿＿＿＿＿＿＿＿＿＿御中</w:t>
      </w:r>
    </w:p>
    <w:p w14:paraId="5FF8B563" w14:textId="5A200D7F" w:rsidR="00C4454A" w:rsidRPr="00C4454A" w:rsidRDefault="00C4454A" w:rsidP="00C4454A">
      <w:pPr>
        <w:widowControl/>
        <w:spacing w:after="120" w:line="180" w:lineRule="auto"/>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24"/>
          <w:szCs w:val="21"/>
        </w:rPr>
        <w:t>【移管先】</w:t>
      </w:r>
      <w:r w:rsidRPr="00C4454A">
        <w:rPr>
          <w:rFonts w:ascii="メイリオ" w:eastAsia="メイリオ" w:hAnsi="メイリオ" w:cs="メイリオ" w:hint="eastAsia"/>
          <w:kern w:val="0"/>
          <w:sz w:val="20"/>
          <w:szCs w:val="20"/>
        </w:rPr>
        <w:t xml:space="preserve">　　　　　　　　　　　　　　　　　　　　　　　　　</w:t>
      </w:r>
      <w:r w:rsidRPr="00C4454A">
        <w:rPr>
          <w:rFonts w:ascii="メイリオ" w:eastAsia="メイリオ" w:hAnsi="メイリオ" w:cs="メイリオ" w:hint="eastAsia"/>
          <w:kern w:val="0"/>
          <w:sz w:val="18"/>
          <w:szCs w:val="18"/>
        </w:rPr>
        <w:t>(VAD商流の場合以下にVAD記名・捺印)</w:t>
      </w:r>
    </w:p>
    <w:p w14:paraId="6353913F" w14:textId="277C68D2" w:rsidR="00C4454A" w:rsidRPr="00C4454A" w:rsidRDefault="00C4454A" w:rsidP="00C4454A">
      <w:pPr>
        <w:widowControl/>
        <w:spacing w:after="120" w:line="180" w:lineRule="auto"/>
        <w:jc w:val="left"/>
        <w:rPr>
          <w:rFonts w:ascii="メイリオ" w:eastAsia="メイリオ" w:hAnsi="メイリオ" w:cs="メイリオ"/>
          <w:kern w:val="0"/>
          <w:sz w:val="18"/>
          <w:szCs w:val="18"/>
          <w:lang w:eastAsia="zh-CN"/>
        </w:rPr>
      </w:pP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hint="eastAsia"/>
          <w:kern w:val="0"/>
          <w:sz w:val="18"/>
          <w:szCs w:val="18"/>
          <w:lang w:eastAsia="zh-CN"/>
        </w:rPr>
        <w:t>a.             年　　　月　　　日　　　　　　　　　　　b.</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lang w:eastAsia="zh-CN"/>
        </w:rPr>
        <w:t xml:space="preserve">　　　　　年　　　月　　　日</w:t>
      </w:r>
    </w:p>
    <w:p w14:paraId="17F80883" w14:textId="2B903509"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lang w:eastAsia="zh-CN"/>
        </w:rPr>
      </w:pPr>
      <w:r w:rsidRPr="00C4454A">
        <w:rPr>
          <w:rFonts w:ascii="メイリオ" w:eastAsia="メイリオ" w:hAnsi="メイリオ" w:cs="メイリオ" w:hint="eastAsia"/>
          <w:kern w:val="0"/>
          <w:sz w:val="18"/>
          <w:szCs w:val="18"/>
          <w:lang w:eastAsia="zh-CN"/>
        </w:rPr>
        <w:t>会社名：＿＿＿＿＿＿＿＿＿＿＿＿＿＿＿＿＿＿　　　　　会社名：＿＿＿＿＿＿＿＿＿＿＿＿＿＿＿＿＿＿</w:t>
      </w:r>
    </w:p>
    <w:p w14:paraId="216B4F46" w14:textId="4D4CA48F"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lang w:eastAsia="zh-CN"/>
        </w:rPr>
      </w:pPr>
      <w:r w:rsidRPr="00C4454A">
        <w:rPr>
          <w:rFonts w:ascii="メイリオ" w:eastAsia="メイリオ" w:hAnsi="メイリオ" w:cs="メイリオ" w:hint="eastAsia"/>
          <w:kern w:val="0"/>
          <w:sz w:val="18"/>
          <w:szCs w:val="18"/>
          <w:lang w:eastAsia="zh-CN"/>
        </w:rPr>
        <w:t>役</w:t>
      </w:r>
      <w:r w:rsidRPr="00C4454A">
        <w:rPr>
          <w:rFonts w:ascii="メイリオ" w:eastAsia="メイリオ" w:hAnsi="メイリオ" w:cs="メイリオ"/>
          <w:kern w:val="0"/>
          <w:sz w:val="18"/>
          <w:szCs w:val="18"/>
          <w:lang w:eastAsia="zh-CN"/>
        </w:rPr>
        <w:t xml:space="preserve">  </w:t>
      </w:r>
      <w:r w:rsidRPr="00C4454A">
        <w:rPr>
          <w:rFonts w:ascii="メイリオ" w:eastAsia="メイリオ" w:hAnsi="メイリオ" w:cs="メイリオ" w:hint="eastAsia"/>
          <w:kern w:val="0"/>
          <w:sz w:val="18"/>
          <w:szCs w:val="18"/>
          <w:lang w:eastAsia="zh-CN"/>
        </w:rPr>
        <w:t>職：＿＿＿＿＿＿＿＿＿＿＿＿＿＿＿＿＿＿　　　　　役</w:t>
      </w:r>
      <w:r w:rsidRPr="00C4454A">
        <w:rPr>
          <w:rFonts w:ascii="メイリオ" w:eastAsia="メイリオ" w:hAnsi="メイリオ" w:cs="メイリオ"/>
          <w:kern w:val="0"/>
          <w:sz w:val="18"/>
          <w:szCs w:val="18"/>
          <w:lang w:eastAsia="zh-CN"/>
        </w:rPr>
        <w:t xml:space="preserve">  </w:t>
      </w:r>
      <w:r w:rsidRPr="00C4454A">
        <w:rPr>
          <w:rFonts w:ascii="メイリオ" w:eastAsia="メイリオ" w:hAnsi="メイリオ" w:cs="メイリオ" w:hint="eastAsia"/>
          <w:kern w:val="0"/>
          <w:sz w:val="18"/>
          <w:szCs w:val="18"/>
          <w:lang w:eastAsia="zh-CN"/>
        </w:rPr>
        <w:t>職：＿＿＿＿＿＿＿＿＿＿＿＿＿＿＿＿＿＿</w:t>
      </w:r>
    </w:p>
    <w:p w14:paraId="2CCD076C" w14:textId="42EC308C"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lang w:eastAsia="zh-CN"/>
        </w:rPr>
        <w:t>氏</w:t>
      </w:r>
      <w:r w:rsidRPr="00C4454A">
        <w:rPr>
          <w:rFonts w:ascii="メイリオ" w:eastAsia="メイリオ" w:hAnsi="メイリオ" w:cs="メイリオ"/>
          <w:kern w:val="0"/>
          <w:sz w:val="18"/>
          <w:szCs w:val="18"/>
          <w:lang w:eastAsia="zh-CN"/>
        </w:rPr>
        <w:t xml:space="preserve">  </w:t>
      </w:r>
      <w:r w:rsidRPr="00C4454A">
        <w:rPr>
          <w:rFonts w:ascii="メイリオ" w:eastAsia="メイリオ" w:hAnsi="メイリオ" w:cs="メイリオ" w:hint="eastAsia"/>
          <w:kern w:val="0"/>
          <w:sz w:val="18"/>
          <w:szCs w:val="18"/>
          <w:lang w:eastAsia="zh-CN"/>
        </w:rPr>
        <w:t xml:space="preserve">名：＿＿＿＿＿＿＿＿＿＿＿＿＿＿＿＿＿印　　　　　</w:t>
      </w:r>
      <w:r w:rsidRPr="00C4454A">
        <w:rPr>
          <w:rFonts w:ascii="メイリオ" w:eastAsia="メイリオ" w:hAnsi="メイリオ" w:cs="メイリオ" w:hint="eastAsia"/>
          <w:kern w:val="0"/>
          <w:sz w:val="18"/>
          <w:szCs w:val="18"/>
        </w:rPr>
        <w:t>氏</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名：＿＿＿＿＿＿＿＿＿＿＿＿＿＿＿＿＿印</w:t>
      </w:r>
    </w:p>
    <w:p w14:paraId="50A28FA7" w14:textId="13F1545C" w:rsidR="00C4454A" w:rsidRPr="00C4454A" w:rsidRDefault="00C4454A" w:rsidP="00C4454A">
      <w:pPr>
        <w:widowControl/>
        <w:spacing w:after="120" w:line="264" w:lineRule="auto"/>
        <w:jc w:val="center"/>
        <w:rPr>
          <w:rFonts w:ascii="メイリオ" w:eastAsia="メイリオ" w:hAnsi="メイリオ" w:cs="メイリオ"/>
          <w:b/>
          <w:kern w:val="0"/>
          <w:sz w:val="28"/>
          <w:szCs w:val="28"/>
          <w:u w:val="single"/>
        </w:rPr>
      </w:pPr>
      <w:r w:rsidRPr="00C4454A">
        <w:rPr>
          <w:rFonts w:ascii="メイリオ" w:eastAsia="メイリオ" w:hAnsi="メイリオ" w:cs="メイリオ" w:hint="eastAsia"/>
          <w:b/>
          <w:kern w:val="0"/>
          <w:sz w:val="28"/>
          <w:szCs w:val="28"/>
          <w:u w:val="single"/>
        </w:rPr>
        <w:t>導入済システムの移管通知書(申請書)</w:t>
      </w:r>
    </w:p>
    <w:p w14:paraId="076DD635" w14:textId="5D403F80" w:rsidR="00C4454A" w:rsidRPr="00C4454A" w:rsidRDefault="00C4454A" w:rsidP="00C4454A">
      <w:pPr>
        <w:widowControl/>
        <w:spacing w:after="120" w:line="22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このたび、下記導入済みシステムを移管することになりましたので、ご連絡いたします。移管元と移管先の関係は下表の通りとなります。(下表の１から12のいずれかにチェック</w:t>
      </w:r>
      <w:r w:rsidR="0014593F">
        <w:rPr>
          <w:rFonts w:ascii="メイリオ" w:eastAsia="メイリオ" w:hAnsi="メイリオ" w:cs="メイリオ" w:hint="eastAsia"/>
          <w:kern w:val="0"/>
          <w:sz w:val="18"/>
          <w:szCs w:val="18"/>
        </w:rPr>
        <w:t>。</w:t>
      </w:r>
      <w:r w:rsidR="0014593F" w:rsidRPr="0014593F">
        <w:rPr>
          <w:rFonts w:ascii="メイリオ" w:eastAsia="メイリオ" w:hAnsi="メイリオ" w:cs="メイリオ" w:hint="eastAsia"/>
          <w:kern w:val="0"/>
          <w:sz w:val="18"/>
          <w:szCs w:val="18"/>
        </w:rPr>
        <w:t>数字の後の()内のアルファベットは記名/捺印欄を示す。</w:t>
      </w:r>
      <w:r w:rsidRPr="00C4454A">
        <w:rPr>
          <w:rFonts w:ascii="メイリオ" w:eastAsia="メイリオ" w:hAnsi="メイリオ" w:cs="メイリオ" w:hint="eastAsia"/>
          <w:kern w:val="0"/>
          <w:sz w:val="18"/>
          <w:szCs w:val="18"/>
        </w:rPr>
        <w:t xml:space="preserve">) </w:t>
      </w:r>
    </w:p>
    <w:tbl>
      <w:tblPr>
        <w:tblW w:w="10632" w:type="dxa"/>
        <w:tblInd w:w="-152" w:type="dxa"/>
        <w:tblCellMar>
          <w:left w:w="99" w:type="dxa"/>
          <w:right w:w="99" w:type="dxa"/>
        </w:tblCellMar>
        <w:tblLook w:val="04A0" w:firstRow="1" w:lastRow="0" w:firstColumn="1" w:lastColumn="0" w:noHBand="0" w:noVBand="1"/>
      </w:tblPr>
      <w:tblGrid>
        <w:gridCol w:w="851"/>
        <w:gridCol w:w="1985"/>
        <w:gridCol w:w="1134"/>
        <w:gridCol w:w="2976"/>
        <w:gridCol w:w="3686"/>
        <w:tblGridChange w:id="182">
          <w:tblGrid>
            <w:gridCol w:w="851"/>
            <w:gridCol w:w="1"/>
            <w:gridCol w:w="851"/>
            <w:gridCol w:w="1133"/>
            <w:gridCol w:w="852"/>
            <w:gridCol w:w="282"/>
            <w:gridCol w:w="852"/>
            <w:gridCol w:w="2124"/>
            <w:gridCol w:w="852"/>
            <w:gridCol w:w="2834"/>
            <w:gridCol w:w="852"/>
          </w:tblGrid>
        </w:tblGridChange>
      </w:tblGrid>
      <w:tr w:rsidR="00C4454A" w:rsidRPr="00C4454A" w14:paraId="2B713471" w14:textId="77777777" w:rsidTr="00E268AA">
        <w:trPr>
          <w:trHeight w:hRule="exact" w:val="284"/>
        </w:trPr>
        <w:tc>
          <w:tcPr>
            <w:tcW w:w="283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F6F3F" w14:textId="32122715"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 xml:space="preserve">　</w:t>
            </w:r>
          </w:p>
        </w:tc>
        <w:tc>
          <w:tcPr>
            <w:tcW w:w="7796" w:type="dxa"/>
            <w:gridSpan w:val="3"/>
            <w:tcBorders>
              <w:top w:val="single" w:sz="8" w:space="0" w:color="auto"/>
              <w:left w:val="nil"/>
              <w:bottom w:val="single" w:sz="8" w:space="0" w:color="auto"/>
              <w:right w:val="single" w:sz="8" w:space="0" w:color="auto"/>
            </w:tcBorders>
            <w:shd w:val="clear" w:color="auto" w:fill="auto"/>
            <w:noWrap/>
            <w:vAlign w:val="center"/>
            <w:hideMark/>
          </w:tcPr>
          <w:p w14:paraId="1A1B7C03" w14:textId="3FBB10DF"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移管先</w:t>
            </w:r>
          </w:p>
        </w:tc>
      </w:tr>
      <w:tr w:rsidR="00C4454A" w:rsidRPr="00C4454A" w14:paraId="77D4C9E7" w14:textId="77777777" w:rsidTr="00E268AA">
        <w:trPr>
          <w:trHeight w:hRule="exact" w:val="284"/>
        </w:trPr>
        <w:tc>
          <w:tcPr>
            <w:tcW w:w="2836" w:type="dxa"/>
            <w:gridSpan w:val="2"/>
            <w:vMerge/>
            <w:tcBorders>
              <w:top w:val="single" w:sz="8" w:space="0" w:color="auto"/>
              <w:left w:val="single" w:sz="8" w:space="0" w:color="auto"/>
              <w:bottom w:val="single" w:sz="8" w:space="0" w:color="auto"/>
              <w:right w:val="single" w:sz="8" w:space="0" w:color="auto"/>
            </w:tcBorders>
            <w:vAlign w:val="center"/>
            <w:hideMark/>
          </w:tcPr>
          <w:p w14:paraId="30F5931E"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134" w:type="dxa"/>
            <w:tcBorders>
              <w:top w:val="nil"/>
              <w:left w:val="nil"/>
              <w:bottom w:val="single" w:sz="8" w:space="0" w:color="auto"/>
              <w:right w:val="single" w:sz="8" w:space="0" w:color="auto"/>
            </w:tcBorders>
            <w:shd w:val="clear" w:color="auto" w:fill="auto"/>
            <w:noWrap/>
            <w:vAlign w:val="center"/>
            <w:hideMark/>
          </w:tcPr>
          <w:p w14:paraId="5819A4FD" w14:textId="21B40726"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IBM直販</w:t>
            </w:r>
          </w:p>
        </w:tc>
        <w:tc>
          <w:tcPr>
            <w:tcW w:w="2976" w:type="dxa"/>
            <w:tcBorders>
              <w:top w:val="nil"/>
              <w:left w:val="nil"/>
              <w:bottom w:val="single" w:sz="8" w:space="0" w:color="auto"/>
              <w:right w:val="single" w:sz="8" w:space="0" w:color="auto"/>
            </w:tcBorders>
            <w:shd w:val="clear" w:color="auto" w:fill="FFFFFF"/>
            <w:noWrap/>
            <w:vAlign w:val="center"/>
            <w:hideMark/>
          </w:tcPr>
          <w:p w14:paraId="6ADB5580" w14:textId="77777777"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SP(T1)または</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(T1)</w:t>
            </w:r>
          </w:p>
        </w:tc>
        <w:tc>
          <w:tcPr>
            <w:tcW w:w="3686" w:type="dxa"/>
            <w:tcBorders>
              <w:top w:val="nil"/>
              <w:left w:val="nil"/>
              <w:bottom w:val="single" w:sz="8" w:space="0" w:color="auto"/>
              <w:right w:val="single" w:sz="8" w:space="0" w:color="auto"/>
            </w:tcBorders>
            <w:shd w:val="clear" w:color="auto" w:fill="auto"/>
            <w:noWrap/>
            <w:vAlign w:val="center"/>
            <w:hideMark/>
          </w:tcPr>
          <w:p w14:paraId="7B6BF64C" w14:textId="77777777"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VAD商流</w:t>
            </w:r>
            <w:r w:rsidRPr="00C4454A">
              <w:rPr>
                <w:rFonts w:ascii="メイリオ" w:eastAsia="メイリオ" w:hAnsi="メイリオ" w:cs="メイリオ"/>
                <w:kern w:val="0"/>
                <w:sz w:val="18"/>
                <w:szCs w:val="18"/>
              </w:rPr>
              <w:br/>
            </w:r>
            <w:r w:rsidRPr="00C4454A">
              <w:rPr>
                <w:rFonts w:ascii="メイリオ" w:eastAsia="メイリオ" w:hAnsi="メイリオ" w:cs="メイリオ" w:hint="eastAsia"/>
                <w:kern w:val="0"/>
                <w:sz w:val="18"/>
                <w:szCs w:val="18"/>
              </w:rPr>
              <w:t>VAD+SP(T2)または</w:t>
            </w:r>
            <w:proofErr w:type="spellStart"/>
            <w:r w:rsidRPr="00C4454A">
              <w:rPr>
                <w:rFonts w:ascii="メイリオ" w:eastAsia="メイリオ" w:hAnsi="メイリオ" w:cs="メイリオ" w:hint="eastAsia"/>
                <w:kern w:val="0"/>
                <w:sz w:val="18"/>
                <w:szCs w:val="18"/>
              </w:rPr>
              <w:t>VAD+SIer</w:t>
            </w:r>
            <w:proofErr w:type="spellEnd"/>
          </w:p>
        </w:tc>
      </w:tr>
      <w:tr w:rsidR="00C4454A" w:rsidRPr="00C4454A" w14:paraId="69EB2083" w14:textId="77777777" w:rsidTr="00E268AA">
        <w:trPr>
          <w:trHeight w:hRule="exact" w:val="284"/>
        </w:trPr>
        <w:tc>
          <w:tcPr>
            <w:tcW w:w="851"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9528C58" w14:textId="1216CF05" w:rsidR="00C4454A" w:rsidRPr="00C4454A" w:rsidRDefault="00C4454A" w:rsidP="00C4454A">
            <w:pPr>
              <w:widowControl/>
              <w:spacing w:after="120" w:line="240" w:lineRule="exact"/>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移管元</w:t>
            </w:r>
          </w:p>
        </w:tc>
        <w:tc>
          <w:tcPr>
            <w:tcW w:w="1985" w:type="dxa"/>
            <w:tcBorders>
              <w:top w:val="nil"/>
              <w:left w:val="nil"/>
              <w:bottom w:val="single" w:sz="8" w:space="0" w:color="auto"/>
              <w:right w:val="single" w:sz="8" w:space="0" w:color="auto"/>
            </w:tcBorders>
            <w:shd w:val="clear" w:color="auto" w:fill="auto"/>
            <w:noWrap/>
            <w:vAlign w:val="center"/>
            <w:hideMark/>
          </w:tcPr>
          <w:p w14:paraId="2EDED553"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IBM直販</w:t>
            </w:r>
          </w:p>
        </w:tc>
        <w:tc>
          <w:tcPr>
            <w:tcW w:w="1134" w:type="dxa"/>
            <w:tcBorders>
              <w:top w:val="nil"/>
              <w:left w:val="nil"/>
              <w:bottom w:val="single" w:sz="8" w:space="0" w:color="auto"/>
              <w:right w:val="single" w:sz="8" w:space="0" w:color="auto"/>
            </w:tcBorders>
            <w:shd w:val="clear" w:color="auto" w:fill="auto"/>
            <w:noWrap/>
            <w:vAlign w:val="center"/>
            <w:hideMark/>
          </w:tcPr>
          <w:p w14:paraId="35AAA453" w14:textId="0E142980"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N/A</w:t>
            </w:r>
          </w:p>
        </w:tc>
        <w:tc>
          <w:tcPr>
            <w:tcW w:w="2976" w:type="dxa"/>
            <w:tcBorders>
              <w:top w:val="nil"/>
              <w:left w:val="nil"/>
              <w:bottom w:val="single" w:sz="8" w:space="0" w:color="auto"/>
              <w:right w:val="single" w:sz="8" w:space="0" w:color="auto"/>
            </w:tcBorders>
            <w:shd w:val="clear" w:color="auto" w:fill="FFFFFF"/>
            <w:noWrap/>
            <w:vAlign w:val="center"/>
            <w:hideMark/>
          </w:tcPr>
          <w:p w14:paraId="6E6ECF74"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□3</w:t>
            </w:r>
            <w:r w:rsidRPr="00C4454A">
              <w:rPr>
                <w:rFonts w:ascii="メイリオ" w:eastAsia="メイリオ" w:hAnsi="メイリオ" w:cs="メイリオ"/>
                <w:kern w:val="0"/>
                <w:sz w:val="18"/>
                <w:szCs w:val="18"/>
              </w:rPr>
              <w:t xml:space="preserve"> (a)</w:t>
            </w:r>
          </w:p>
        </w:tc>
        <w:tc>
          <w:tcPr>
            <w:tcW w:w="3686" w:type="dxa"/>
            <w:tcBorders>
              <w:top w:val="nil"/>
              <w:left w:val="nil"/>
              <w:bottom w:val="single" w:sz="8" w:space="0" w:color="auto"/>
              <w:right w:val="single" w:sz="8" w:space="0" w:color="auto"/>
            </w:tcBorders>
            <w:shd w:val="clear" w:color="auto" w:fill="auto"/>
            <w:noWrap/>
            <w:vAlign w:val="center"/>
            <w:hideMark/>
          </w:tcPr>
          <w:p w14:paraId="2C198409"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□7:SP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＋VAD</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a,b</w:t>
            </w:r>
            <w:proofErr w:type="spellEnd"/>
            <w:r w:rsidRPr="00C4454A">
              <w:rPr>
                <w:rFonts w:ascii="メイリオ" w:eastAsia="メイリオ" w:hAnsi="メイリオ" w:cs="メイリオ"/>
                <w:kern w:val="0"/>
                <w:sz w:val="18"/>
                <w:szCs w:val="18"/>
              </w:rPr>
              <w:t>)</w:t>
            </w:r>
          </w:p>
        </w:tc>
      </w:tr>
      <w:tr w:rsidR="00C4454A" w:rsidRPr="00C4454A" w14:paraId="578D467B" w14:textId="77777777" w:rsidTr="008A5120">
        <w:tblPrEx>
          <w:tblW w:w="10632" w:type="dxa"/>
          <w:tblInd w:w="-152" w:type="dxa"/>
          <w:tblCellMar>
            <w:left w:w="99" w:type="dxa"/>
            <w:right w:w="99" w:type="dxa"/>
          </w:tblCellMar>
          <w:tblPrExChange w:id="183" w:author="TAKAYUKI Ogawa" w:date="2017-08-31T12:59:00Z">
            <w:tblPrEx>
              <w:tblW w:w="10632" w:type="dxa"/>
              <w:tblInd w:w="-152" w:type="dxa"/>
              <w:tblCellMar>
                <w:left w:w="99" w:type="dxa"/>
                <w:right w:w="99" w:type="dxa"/>
              </w:tblCellMar>
            </w:tblPrEx>
          </w:tblPrExChange>
        </w:tblPrEx>
        <w:trPr>
          <w:trHeight w:hRule="exact" w:val="284"/>
          <w:trPrChange w:id="184" w:author="TAKAYUKI Ogawa" w:date="2017-08-31T12:59:00Z">
            <w:trPr>
              <w:gridBefore w:val="2"/>
              <w:trHeight w:hRule="exact" w:val="284"/>
            </w:trPr>
          </w:trPrChange>
        </w:trPr>
        <w:tc>
          <w:tcPr>
            <w:tcW w:w="851" w:type="dxa"/>
            <w:vMerge/>
            <w:tcBorders>
              <w:top w:val="nil"/>
              <w:left w:val="single" w:sz="8" w:space="0" w:color="auto"/>
              <w:bottom w:val="single" w:sz="8" w:space="0" w:color="auto"/>
              <w:right w:val="single" w:sz="8" w:space="0" w:color="auto"/>
            </w:tcBorders>
            <w:vAlign w:val="center"/>
            <w:hideMark/>
            <w:tcPrChange w:id="185" w:author="TAKAYUKI Ogawa" w:date="2017-08-31T12:59:00Z">
              <w:tcPr>
                <w:tcW w:w="851" w:type="dxa"/>
                <w:vMerge/>
                <w:tcBorders>
                  <w:top w:val="nil"/>
                  <w:left w:val="single" w:sz="8" w:space="0" w:color="auto"/>
                  <w:bottom w:val="single" w:sz="8" w:space="0" w:color="auto"/>
                  <w:right w:val="single" w:sz="8" w:space="0" w:color="auto"/>
                </w:tcBorders>
                <w:vAlign w:val="center"/>
                <w:hideMark/>
              </w:tcPr>
            </w:tcPrChange>
          </w:tcPr>
          <w:p w14:paraId="7C4B3A39"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186" w:author="TAKAYUKI Ogawa" w:date="2017-08-31T12:59:00Z">
              <w:tcPr>
                <w:tcW w:w="198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14:paraId="6D05877A"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kern w:val="0"/>
                <w:sz w:val="18"/>
                <w:szCs w:val="18"/>
              </w:rPr>
              <w:t>SP(T1)</w:t>
            </w:r>
            <w:r w:rsidRPr="00C4454A">
              <w:rPr>
                <w:rFonts w:ascii="メイリオ" w:eastAsia="メイリオ" w:hAnsi="メイリオ" w:cs="メイリオ" w:hint="eastAsia"/>
                <w:kern w:val="0"/>
                <w:sz w:val="18"/>
                <w:szCs w:val="18"/>
              </w:rPr>
              <w:t>または</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Change w:id="187" w:author="TAKAYUKI Ogawa" w:date="2017-08-31T12:59:00Z">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082B4D62" w14:textId="357D31A8"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w:t>
            </w:r>
            <w:r w:rsidRPr="00C4454A">
              <w:rPr>
                <w:rFonts w:ascii="メイリオ" w:eastAsia="メイリオ" w:hAnsi="メイリオ" w:cs="メイリオ"/>
                <w:kern w:val="0"/>
                <w:sz w:val="18"/>
                <w:szCs w:val="18"/>
              </w:rPr>
              <w:t>(c)</w:t>
            </w:r>
          </w:p>
        </w:tc>
        <w:tc>
          <w:tcPr>
            <w:tcW w:w="2976" w:type="dxa"/>
            <w:vMerge w:val="restart"/>
            <w:tcBorders>
              <w:top w:val="nil"/>
              <w:left w:val="single" w:sz="8" w:space="0" w:color="auto"/>
              <w:bottom w:val="single" w:sz="8" w:space="0" w:color="000000"/>
              <w:right w:val="single" w:sz="8" w:space="0" w:color="auto"/>
            </w:tcBorders>
            <w:shd w:val="clear" w:color="auto" w:fill="FFFF00"/>
            <w:vAlign w:val="center"/>
            <w:hideMark/>
            <w:tcPrChange w:id="188" w:author="TAKAYUKI Ogawa" w:date="2017-08-31T12:59:00Z">
              <w:tcPr>
                <w:tcW w:w="2976"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tcPrChange>
          </w:tcPr>
          <w:p w14:paraId="00445809" w14:textId="65E9763B"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□4</w:t>
            </w:r>
            <w:r w:rsidR="00C71B17">
              <w:rPr>
                <w:rFonts w:ascii="メイリオ" w:eastAsia="メイリオ" w:hAnsi="メイリオ" w:cs="メイリオ"/>
                <w:kern w:val="0"/>
                <w:sz w:val="18"/>
                <w:szCs w:val="18"/>
              </w:rPr>
              <w:t xml:space="preserve"> </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a</w:t>
            </w:r>
            <w:r w:rsidR="000148C9">
              <w:rPr>
                <w:rFonts w:ascii="メイリオ" w:eastAsia="メイリオ" w:hAnsi="メイリオ" w:cs="メイリオ"/>
                <w:kern w:val="0"/>
                <w:sz w:val="18"/>
                <w:szCs w:val="18"/>
              </w:rPr>
              <w:t>,c</w:t>
            </w:r>
            <w:proofErr w:type="spellEnd"/>
            <w:r w:rsidRPr="00C4454A">
              <w:rPr>
                <w:rFonts w:ascii="メイリオ" w:eastAsia="メイリオ" w:hAnsi="メイリオ" w:cs="メイリオ"/>
                <w:kern w:val="0"/>
                <w:sz w:val="18"/>
                <w:szCs w:val="18"/>
              </w:rPr>
              <w:t>)</w:t>
            </w:r>
          </w:p>
        </w:tc>
        <w:tc>
          <w:tcPr>
            <w:tcW w:w="3686" w:type="dxa"/>
            <w:tcBorders>
              <w:top w:val="nil"/>
              <w:left w:val="nil"/>
              <w:bottom w:val="single" w:sz="8" w:space="0" w:color="auto"/>
              <w:right w:val="single" w:sz="8" w:space="0" w:color="auto"/>
            </w:tcBorders>
            <w:shd w:val="clear" w:color="auto" w:fill="FFFF00"/>
            <w:vAlign w:val="center"/>
            <w:hideMark/>
            <w:tcPrChange w:id="189" w:author="TAKAYUKI Ogawa" w:date="2017-08-31T12:59:00Z">
              <w:tcPr>
                <w:tcW w:w="3686" w:type="dxa"/>
                <w:gridSpan w:val="2"/>
                <w:tcBorders>
                  <w:top w:val="nil"/>
                  <w:left w:val="nil"/>
                  <w:bottom w:val="single" w:sz="8" w:space="0" w:color="auto"/>
                  <w:right w:val="single" w:sz="8" w:space="0" w:color="auto"/>
                </w:tcBorders>
                <w:shd w:val="clear" w:color="auto" w:fill="auto"/>
                <w:vAlign w:val="center"/>
                <w:hideMark/>
              </w:tcPr>
            </w:tcPrChange>
          </w:tcPr>
          <w:p w14:paraId="58F203EB" w14:textId="4BACECB6" w:rsidR="00C4454A" w:rsidRPr="00C4454A" w:rsidRDefault="00C4454A" w:rsidP="00503FA9">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□8:</w:t>
            </w:r>
            <w:r w:rsidR="00BD03D7">
              <w:rPr>
                <w:rFonts w:ascii="メイリオ" w:eastAsia="メイリオ" w:hAnsi="メイリオ" w:cs="メイリオ"/>
                <w:kern w:val="0"/>
                <w:sz w:val="18"/>
                <w:szCs w:val="18"/>
              </w:rPr>
              <w:t>VAD</w:t>
            </w:r>
            <w:r w:rsidR="00BD03D7">
              <w:rPr>
                <w:rFonts w:ascii="メイリオ" w:eastAsia="メイリオ" w:hAnsi="メイリオ" w:cs="メイリオ" w:hint="eastAsia"/>
                <w:kern w:val="0"/>
                <w:sz w:val="18"/>
                <w:szCs w:val="18"/>
              </w:rPr>
              <w:t>の追加と</w:t>
            </w:r>
            <w:r w:rsidRPr="00C4454A">
              <w:rPr>
                <w:rFonts w:ascii="メイリオ" w:eastAsia="メイリオ" w:hAnsi="メイリオ" w:cs="メイリオ"/>
                <w:kern w:val="0"/>
                <w:sz w:val="18"/>
                <w:szCs w:val="18"/>
              </w:rPr>
              <w:t>SP/</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の変更</w:t>
            </w:r>
            <w:r w:rsidR="00503FA9">
              <w:rPr>
                <w:rFonts w:ascii="メイリオ" w:eastAsia="メイリオ" w:hAnsi="メイリオ" w:cs="メイリオ" w:hint="eastAsia"/>
                <w:kern w:val="0"/>
                <w:sz w:val="18"/>
                <w:szCs w:val="18"/>
              </w:rPr>
              <w:t>(</w:t>
            </w:r>
            <w:proofErr w:type="spellStart"/>
            <w:r w:rsidR="00503FA9">
              <w:rPr>
                <w:rFonts w:ascii="メイリオ" w:eastAsia="メイリオ" w:hAnsi="メイリオ" w:cs="メイリオ"/>
                <w:kern w:val="0"/>
                <w:sz w:val="18"/>
                <w:szCs w:val="18"/>
              </w:rPr>
              <w:t>a,b,c</w:t>
            </w:r>
            <w:proofErr w:type="spellEnd"/>
            <w:r w:rsidR="00503FA9">
              <w:rPr>
                <w:rFonts w:ascii="メイリオ" w:eastAsia="メイリオ" w:hAnsi="メイリオ" w:cs="メイリオ" w:hint="eastAsia"/>
                <w:kern w:val="0"/>
                <w:sz w:val="18"/>
                <w:szCs w:val="18"/>
              </w:rPr>
              <w:t>)</w:t>
            </w:r>
          </w:p>
        </w:tc>
      </w:tr>
      <w:tr w:rsidR="00C4454A" w:rsidRPr="00C4454A" w14:paraId="5EC741F4" w14:textId="77777777" w:rsidTr="008A5120">
        <w:tblPrEx>
          <w:tblW w:w="10632" w:type="dxa"/>
          <w:tblInd w:w="-152" w:type="dxa"/>
          <w:tblCellMar>
            <w:left w:w="99" w:type="dxa"/>
            <w:right w:w="99" w:type="dxa"/>
          </w:tblCellMar>
          <w:tblPrExChange w:id="190" w:author="TAKAYUKI Ogawa" w:date="2017-08-31T12:59:00Z">
            <w:tblPrEx>
              <w:tblW w:w="10632" w:type="dxa"/>
              <w:tblInd w:w="-152" w:type="dxa"/>
              <w:tblCellMar>
                <w:left w:w="99" w:type="dxa"/>
                <w:right w:w="99" w:type="dxa"/>
              </w:tblCellMar>
            </w:tblPrEx>
          </w:tblPrExChange>
        </w:tblPrEx>
        <w:trPr>
          <w:trHeight w:hRule="exact" w:val="284"/>
          <w:trPrChange w:id="191" w:author="TAKAYUKI Ogawa" w:date="2017-08-31T12:59:00Z">
            <w:trPr>
              <w:gridBefore w:val="2"/>
              <w:trHeight w:hRule="exact" w:val="284"/>
            </w:trPr>
          </w:trPrChange>
        </w:trPr>
        <w:tc>
          <w:tcPr>
            <w:tcW w:w="851" w:type="dxa"/>
            <w:vMerge/>
            <w:tcBorders>
              <w:top w:val="nil"/>
              <w:left w:val="single" w:sz="8" w:space="0" w:color="auto"/>
              <w:bottom w:val="single" w:sz="8" w:space="0" w:color="auto"/>
              <w:right w:val="single" w:sz="8" w:space="0" w:color="auto"/>
            </w:tcBorders>
            <w:vAlign w:val="center"/>
            <w:hideMark/>
            <w:tcPrChange w:id="192" w:author="TAKAYUKI Ogawa" w:date="2017-08-31T12:59:00Z">
              <w:tcPr>
                <w:tcW w:w="851" w:type="dxa"/>
                <w:vMerge/>
                <w:tcBorders>
                  <w:top w:val="nil"/>
                  <w:left w:val="single" w:sz="8" w:space="0" w:color="auto"/>
                  <w:bottom w:val="single" w:sz="8" w:space="0" w:color="auto"/>
                  <w:right w:val="single" w:sz="8" w:space="0" w:color="auto"/>
                </w:tcBorders>
                <w:vAlign w:val="center"/>
                <w:hideMark/>
              </w:tcPr>
            </w:tcPrChange>
          </w:tcPr>
          <w:p w14:paraId="61D5CB6D"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Change w:id="193" w:author="TAKAYUKI Ogawa" w:date="2017-08-31T12:59:00Z">
              <w:tcPr>
                <w:tcW w:w="1985" w:type="dxa"/>
                <w:gridSpan w:val="2"/>
                <w:vMerge/>
                <w:tcBorders>
                  <w:top w:val="nil"/>
                  <w:left w:val="single" w:sz="8" w:space="0" w:color="auto"/>
                  <w:bottom w:val="single" w:sz="8" w:space="0" w:color="000000"/>
                  <w:right w:val="single" w:sz="8" w:space="0" w:color="auto"/>
                </w:tcBorders>
                <w:vAlign w:val="center"/>
                <w:hideMark/>
              </w:tcPr>
            </w:tcPrChange>
          </w:tcPr>
          <w:p w14:paraId="61EA0045"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Change w:id="194" w:author="TAKAYUKI Ogawa" w:date="2017-08-31T12:59:00Z">
              <w:tcPr>
                <w:tcW w:w="1134" w:type="dxa"/>
                <w:gridSpan w:val="2"/>
                <w:vMerge/>
                <w:tcBorders>
                  <w:top w:val="nil"/>
                  <w:left w:val="single" w:sz="8" w:space="0" w:color="auto"/>
                  <w:bottom w:val="single" w:sz="8" w:space="0" w:color="000000"/>
                  <w:right w:val="single" w:sz="8" w:space="0" w:color="auto"/>
                </w:tcBorders>
                <w:vAlign w:val="center"/>
                <w:hideMark/>
              </w:tcPr>
            </w:tcPrChange>
          </w:tcPr>
          <w:p w14:paraId="69193194"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2976" w:type="dxa"/>
            <w:vMerge/>
            <w:tcBorders>
              <w:top w:val="nil"/>
              <w:left w:val="single" w:sz="8" w:space="0" w:color="auto"/>
              <w:bottom w:val="single" w:sz="8" w:space="0" w:color="000000"/>
              <w:right w:val="single" w:sz="8" w:space="0" w:color="auto"/>
            </w:tcBorders>
            <w:shd w:val="clear" w:color="auto" w:fill="FFFF00"/>
            <w:vAlign w:val="center"/>
            <w:hideMark/>
            <w:tcPrChange w:id="195" w:author="TAKAYUKI Ogawa" w:date="2017-08-31T12:59:00Z">
              <w:tcPr>
                <w:tcW w:w="2976" w:type="dxa"/>
                <w:gridSpan w:val="2"/>
                <w:vMerge/>
                <w:tcBorders>
                  <w:top w:val="nil"/>
                  <w:left w:val="single" w:sz="8" w:space="0" w:color="auto"/>
                  <w:bottom w:val="single" w:sz="8" w:space="0" w:color="000000"/>
                  <w:right w:val="single" w:sz="8" w:space="0" w:color="auto"/>
                </w:tcBorders>
                <w:shd w:val="clear" w:color="auto" w:fill="FFFFFF"/>
                <w:vAlign w:val="center"/>
                <w:hideMark/>
              </w:tcPr>
            </w:tcPrChange>
          </w:tcPr>
          <w:p w14:paraId="068FE4CB"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3686" w:type="dxa"/>
            <w:tcBorders>
              <w:top w:val="nil"/>
              <w:left w:val="nil"/>
              <w:bottom w:val="single" w:sz="8" w:space="0" w:color="auto"/>
              <w:right w:val="single" w:sz="8" w:space="0" w:color="auto"/>
            </w:tcBorders>
            <w:shd w:val="clear" w:color="auto" w:fill="FFFF00"/>
            <w:vAlign w:val="center"/>
            <w:hideMark/>
            <w:tcPrChange w:id="196" w:author="TAKAYUKI Ogawa" w:date="2017-08-31T12:59:00Z">
              <w:tcPr>
                <w:tcW w:w="3686" w:type="dxa"/>
                <w:gridSpan w:val="2"/>
                <w:tcBorders>
                  <w:top w:val="nil"/>
                  <w:left w:val="nil"/>
                  <w:bottom w:val="single" w:sz="8" w:space="0" w:color="auto"/>
                  <w:right w:val="single" w:sz="8" w:space="0" w:color="auto"/>
                </w:tcBorders>
                <w:shd w:val="clear" w:color="auto" w:fill="FFFF00"/>
                <w:vAlign w:val="center"/>
                <w:hideMark/>
              </w:tcPr>
            </w:tcPrChange>
          </w:tcPr>
          <w:p w14:paraId="5948F40B" w14:textId="6A669EBF"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□9:VADのみの追加</w:t>
            </w:r>
            <w:r w:rsidR="00503FA9">
              <w:rPr>
                <w:rFonts w:ascii="メイリオ" w:eastAsia="メイリオ" w:hAnsi="メイリオ" w:cs="メイリオ" w:hint="eastAsia"/>
                <w:kern w:val="0"/>
                <w:sz w:val="18"/>
                <w:szCs w:val="18"/>
              </w:rPr>
              <w:t>(</w:t>
            </w:r>
            <w:proofErr w:type="spellStart"/>
            <w:r w:rsidR="00503FA9">
              <w:rPr>
                <w:rFonts w:ascii="メイリオ" w:eastAsia="メイリオ" w:hAnsi="メイリオ" w:cs="メイリオ"/>
                <w:kern w:val="0"/>
                <w:sz w:val="18"/>
                <w:szCs w:val="18"/>
              </w:rPr>
              <w:t>a,b,c</w:t>
            </w:r>
            <w:proofErr w:type="spellEnd"/>
            <w:r w:rsidR="00503FA9">
              <w:rPr>
                <w:rFonts w:ascii="メイリオ" w:eastAsia="メイリオ" w:hAnsi="メイリオ" w:cs="メイリオ" w:hint="eastAsia"/>
                <w:kern w:val="0"/>
                <w:sz w:val="18"/>
                <w:szCs w:val="18"/>
              </w:rPr>
              <w:t>)</w:t>
            </w:r>
          </w:p>
        </w:tc>
      </w:tr>
      <w:tr w:rsidR="00C4454A" w:rsidRPr="00C4454A" w14:paraId="27273D51" w14:textId="77777777" w:rsidTr="008A5120">
        <w:tblPrEx>
          <w:tblW w:w="10632" w:type="dxa"/>
          <w:tblInd w:w="-152" w:type="dxa"/>
          <w:tblCellMar>
            <w:left w:w="99" w:type="dxa"/>
            <w:right w:w="99" w:type="dxa"/>
          </w:tblCellMar>
          <w:tblPrExChange w:id="197" w:author="TAKAYUKI Ogawa" w:date="2017-08-31T12:59:00Z">
            <w:tblPrEx>
              <w:tblW w:w="10632" w:type="dxa"/>
              <w:tblInd w:w="-152" w:type="dxa"/>
              <w:tblCellMar>
                <w:left w:w="99" w:type="dxa"/>
                <w:right w:w="99" w:type="dxa"/>
              </w:tblCellMar>
            </w:tblPrEx>
          </w:tblPrExChange>
        </w:tblPrEx>
        <w:trPr>
          <w:trHeight w:hRule="exact" w:val="558"/>
          <w:trPrChange w:id="198" w:author="TAKAYUKI Ogawa" w:date="2017-08-31T12:59:00Z">
            <w:trPr>
              <w:gridBefore w:val="2"/>
              <w:trHeight w:hRule="exact" w:val="558"/>
            </w:trPr>
          </w:trPrChange>
        </w:trPr>
        <w:tc>
          <w:tcPr>
            <w:tcW w:w="851" w:type="dxa"/>
            <w:vMerge/>
            <w:tcBorders>
              <w:top w:val="nil"/>
              <w:left w:val="single" w:sz="8" w:space="0" w:color="auto"/>
              <w:bottom w:val="single" w:sz="8" w:space="0" w:color="auto"/>
              <w:right w:val="single" w:sz="8" w:space="0" w:color="auto"/>
            </w:tcBorders>
            <w:vAlign w:val="center"/>
            <w:hideMark/>
            <w:tcPrChange w:id="199" w:author="TAKAYUKI Ogawa" w:date="2017-08-31T12:59:00Z">
              <w:tcPr>
                <w:tcW w:w="851" w:type="dxa"/>
                <w:vMerge/>
                <w:tcBorders>
                  <w:top w:val="nil"/>
                  <w:left w:val="single" w:sz="8" w:space="0" w:color="auto"/>
                  <w:bottom w:val="single" w:sz="8" w:space="0" w:color="auto"/>
                  <w:right w:val="single" w:sz="8" w:space="0" w:color="auto"/>
                </w:tcBorders>
                <w:vAlign w:val="center"/>
                <w:hideMark/>
              </w:tcPr>
            </w:tcPrChange>
          </w:tcPr>
          <w:p w14:paraId="1D3A266D"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985" w:type="dxa"/>
            <w:vMerge w:val="restart"/>
            <w:tcBorders>
              <w:top w:val="nil"/>
              <w:left w:val="single" w:sz="8" w:space="0" w:color="auto"/>
              <w:bottom w:val="single" w:sz="8" w:space="0" w:color="auto"/>
              <w:right w:val="single" w:sz="8" w:space="0" w:color="auto"/>
            </w:tcBorders>
            <w:shd w:val="clear" w:color="auto" w:fill="auto"/>
            <w:vAlign w:val="center"/>
            <w:hideMark/>
            <w:tcPrChange w:id="200" w:author="TAKAYUKI Ogawa" w:date="2017-08-31T12:59:00Z">
              <w:tcPr>
                <w:tcW w:w="198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tcPrChange>
          </w:tcPr>
          <w:p w14:paraId="5AE0F5F1"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VAD商流VAD+SP(T2)</w:t>
            </w:r>
            <w:r w:rsidRPr="00C4454A">
              <w:rPr>
                <w:rFonts w:ascii="メイリオ" w:eastAsia="メイリオ" w:hAnsi="メイリオ" w:cs="メイリオ" w:hint="eastAsia"/>
                <w:kern w:val="0"/>
                <w:sz w:val="18"/>
                <w:szCs w:val="18"/>
              </w:rPr>
              <w:br/>
              <w:t>/</w:t>
            </w:r>
            <w:proofErr w:type="spellStart"/>
            <w:r w:rsidRPr="00C4454A">
              <w:rPr>
                <w:rFonts w:ascii="メイリオ" w:eastAsia="メイリオ" w:hAnsi="メイリオ" w:cs="メイリオ" w:hint="eastAsia"/>
                <w:kern w:val="0"/>
                <w:sz w:val="18"/>
                <w:szCs w:val="18"/>
              </w:rPr>
              <w:t>VAD+SIer</w:t>
            </w:r>
            <w:proofErr w:type="spellEnd"/>
            <w:r w:rsidRPr="00C4454A">
              <w:rPr>
                <w:rFonts w:ascii="メイリオ" w:eastAsia="メイリオ" w:hAnsi="メイリオ" w:cs="メイリオ" w:hint="eastAsia"/>
                <w:kern w:val="0"/>
                <w:sz w:val="18"/>
                <w:szCs w:val="18"/>
              </w:rPr>
              <w:t>(T2)</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Change w:id="201" w:author="TAKAYUKI Ogawa" w:date="2017-08-31T12:59:00Z">
              <w:tcPr>
                <w:tcW w:w="1134"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tcPrChange>
          </w:tcPr>
          <w:p w14:paraId="0348104C" w14:textId="12A3962C"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□2</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c,d</w:t>
            </w:r>
            <w:proofErr w:type="spellEnd"/>
            <w:r w:rsidRPr="00C4454A">
              <w:rPr>
                <w:rFonts w:ascii="メイリオ" w:eastAsia="メイリオ" w:hAnsi="メイリオ" w:cs="メイリオ"/>
                <w:kern w:val="0"/>
                <w:sz w:val="18"/>
                <w:szCs w:val="18"/>
              </w:rPr>
              <w:t>)</w:t>
            </w:r>
          </w:p>
        </w:tc>
        <w:tc>
          <w:tcPr>
            <w:tcW w:w="2976" w:type="dxa"/>
            <w:tcBorders>
              <w:top w:val="nil"/>
              <w:left w:val="nil"/>
              <w:bottom w:val="single" w:sz="8" w:space="0" w:color="auto"/>
              <w:right w:val="single" w:sz="8" w:space="0" w:color="auto"/>
            </w:tcBorders>
            <w:shd w:val="clear" w:color="auto" w:fill="FFFF00"/>
            <w:vAlign w:val="center"/>
            <w:hideMark/>
            <w:tcPrChange w:id="202" w:author="TAKAYUKI Ogawa" w:date="2017-08-31T12:59:00Z">
              <w:tcPr>
                <w:tcW w:w="2976" w:type="dxa"/>
                <w:gridSpan w:val="2"/>
                <w:tcBorders>
                  <w:top w:val="nil"/>
                  <w:left w:val="nil"/>
                  <w:bottom w:val="single" w:sz="8" w:space="0" w:color="auto"/>
                  <w:right w:val="single" w:sz="8" w:space="0" w:color="auto"/>
                </w:tcBorders>
                <w:shd w:val="clear" w:color="auto" w:fill="FFFF00"/>
                <w:vAlign w:val="center"/>
                <w:hideMark/>
              </w:tcPr>
            </w:tcPrChange>
          </w:tcPr>
          <w:p w14:paraId="7EA5DCBE"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kern w:val="0"/>
                <w:sz w:val="18"/>
                <w:szCs w:val="18"/>
              </w:rPr>
              <w:t>5</w:t>
            </w: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の変更なし</w:t>
            </w:r>
            <w:r w:rsidRPr="00C4454A">
              <w:rPr>
                <w:rFonts w:ascii="メイリオ" w:eastAsia="メイリオ" w:hAnsi="メイリオ" w:cs="メイリオ"/>
                <w:kern w:val="0"/>
                <w:sz w:val="18"/>
                <w:szCs w:val="18"/>
              </w:rPr>
              <w:br/>
              <w:t>[</w:t>
            </w:r>
            <w:r w:rsidRPr="00C4454A">
              <w:rPr>
                <w:rFonts w:ascii="メイリオ" w:eastAsia="メイリオ" w:hAnsi="メイリオ" w:cs="メイリオ" w:hint="eastAsia"/>
                <w:kern w:val="0"/>
                <w:sz w:val="18"/>
                <w:szCs w:val="18"/>
              </w:rPr>
              <w:t>VADが外れるのみ</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a,c,d</w:t>
            </w:r>
            <w:proofErr w:type="spellEnd"/>
            <w:r w:rsidRPr="00C4454A">
              <w:rPr>
                <w:rFonts w:ascii="メイリオ" w:eastAsia="メイリオ" w:hAnsi="メイリオ" w:cs="メイリオ"/>
                <w:kern w:val="0"/>
                <w:sz w:val="18"/>
                <w:szCs w:val="18"/>
              </w:rPr>
              <w:t>)</w:t>
            </w:r>
          </w:p>
        </w:tc>
        <w:tc>
          <w:tcPr>
            <w:tcW w:w="3686" w:type="dxa"/>
            <w:tcBorders>
              <w:top w:val="nil"/>
              <w:left w:val="nil"/>
              <w:bottom w:val="single" w:sz="8" w:space="0" w:color="auto"/>
              <w:right w:val="single" w:sz="8" w:space="0" w:color="auto"/>
            </w:tcBorders>
            <w:shd w:val="clear" w:color="auto" w:fill="FFFF00"/>
            <w:vAlign w:val="center"/>
            <w:hideMark/>
            <w:tcPrChange w:id="203" w:author="TAKAYUKI Ogawa" w:date="2017-08-31T12:59:00Z">
              <w:tcPr>
                <w:tcW w:w="3686" w:type="dxa"/>
                <w:gridSpan w:val="2"/>
                <w:tcBorders>
                  <w:top w:val="nil"/>
                  <w:left w:val="nil"/>
                  <w:bottom w:val="single" w:sz="8" w:space="0" w:color="auto"/>
                  <w:right w:val="single" w:sz="8" w:space="0" w:color="auto"/>
                </w:tcBorders>
                <w:shd w:val="clear" w:color="auto" w:fill="auto"/>
                <w:vAlign w:val="center"/>
                <w:hideMark/>
              </w:tcPr>
            </w:tcPrChange>
          </w:tcPr>
          <w:p w14:paraId="3C125A84" w14:textId="64DAF725"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□10:VADとSP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両者の変更</w:t>
            </w:r>
            <w:r w:rsidR="00503FA9">
              <w:rPr>
                <w:rFonts w:ascii="メイリオ" w:eastAsia="メイリオ" w:hAnsi="メイリオ" w:cs="メイリオ" w:hint="eastAsia"/>
                <w:kern w:val="0"/>
                <w:sz w:val="18"/>
                <w:szCs w:val="18"/>
              </w:rPr>
              <w:t>(</w:t>
            </w:r>
            <w:proofErr w:type="spellStart"/>
            <w:r w:rsidR="00503FA9">
              <w:rPr>
                <w:rFonts w:ascii="メイリオ" w:eastAsia="メイリオ" w:hAnsi="メイリオ" w:cs="メイリオ"/>
                <w:kern w:val="0"/>
                <w:sz w:val="18"/>
                <w:szCs w:val="18"/>
              </w:rPr>
              <w:t>a,b,c,d</w:t>
            </w:r>
            <w:proofErr w:type="spellEnd"/>
            <w:r w:rsidR="00503FA9">
              <w:rPr>
                <w:rFonts w:ascii="メイリオ" w:eastAsia="メイリオ" w:hAnsi="メイリオ" w:cs="メイリオ"/>
                <w:kern w:val="0"/>
                <w:sz w:val="18"/>
                <w:szCs w:val="18"/>
              </w:rPr>
              <w:t>)</w:t>
            </w:r>
            <w:r w:rsidR="00503FA9">
              <w:rPr>
                <w:rFonts w:ascii="メイリオ" w:eastAsia="メイリオ" w:hAnsi="メイリオ" w:cs="メイリオ" w:hint="eastAsia"/>
                <w:kern w:val="0"/>
                <w:sz w:val="18"/>
                <w:szCs w:val="18"/>
              </w:rPr>
              <w:t>)</w:t>
            </w:r>
          </w:p>
        </w:tc>
      </w:tr>
      <w:tr w:rsidR="00C4454A" w:rsidRPr="00C4454A" w14:paraId="02E4F8BD" w14:textId="77777777" w:rsidTr="008A5120">
        <w:tblPrEx>
          <w:tblW w:w="10632" w:type="dxa"/>
          <w:tblInd w:w="-152" w:type="dxa"/>
          <w:tblCellMar>
            <w:left w:w="99" w:type="dxa"/>
            <w:right w:w="99" w:type="dxa"/>
          </w:tblCellMar>
          <w:tblPrExChange w:id="204" w:author="TAKAYUKI Ogawa" w:date="2017-08-31T12:59:00Z">
            <w:tblPrEx>
              <w:tblW w:w="10632" w:type="dxa"/>
              <w:tblInd w:w="-152" w:type="dxa"/>
              <w:tblCellMar>
                <w:left w:w="99" w:type="dxa"/>
                <w:right w:w="99" w:type="dxa"/>
              </w:tblCellMar>
            </w:tblPrEx>
          </w:tblPrExChange>
        </w:tblPrEx>
        <w:trPr>
          <w:trHeight w:hRule="exact" w:val="284"/>
          <w:trPrChange w:id="205" w:author="TAKAYUKI Ogawa" w:date="2017-08-31T12:59:00Z">
            <w:trPr>
              <w:gridBefore w:val="2"/>
              <w:trHeight w:hRule="exact" w:val="284"/>
            </w:trPr>
          </w:trPrChange>
        </w:trPr>
        <w:tc>
          <w:tcPr>
            <w:tcW w:w="851" w:type="dxa"/>
            <w:vMerge/>
            <w:tcBorders>
              <w:top w:val="nil"/>
              <w:left w:val="single" w:sz="8" w:space="0" w:color="auto"/>
              <w:bottom w:val="single" w:sz="8" w:space="0" w:color="auto"/>
              <w:right w:val="single" w:sz="8" w:space="0" w:color="auto"/>
            </w:tcBorders>
            <w:vAlign w:val="center"/>
            <w:hideMark/>
            <w:tcPrChange w:id="206" w:author="TAKAYUKI Ogawa" w:date="2017-08-31T12:59:00Z">
              <w:tcPr>
                <w:tcW w:w="851" w:type="dxa"/>
                <w:vMerge/>
                <w:tcBorders>
                  <w:top w:val="nil"/>
                  <w:left w:val="single" w:sz="8" w:space="0" w:color="auto"/>
                  <w:bottom w:val="single" w:sz="8" w:space="0" w:color="auto"/>
                  <w:right w:val="single" w:sz="8" w:space="0" w:color="auto"/>
                </w:tcBorders>
                <w:vAlign w:val="center"/>
                <w:hideMark/>
              </w:tcPr>
            </w:tcPrChange>
          </w:tcPr>
          <w:p w14:paraId="27680B38"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985" w:type="dxa"/>
            <w:vMerge/>
            <w:tcBorders>
              <w:top w:val="nil"/>
              <w:left w:val="single" w:sz="8" w:space="0" w:color="auto"/>
              <w:bottom w:val="single" w:sz="8" w:space="0" w:color="auto"/>
              <w:right w:val="single" w:sz="8" w:space="0" w:color="auto"/>
            </w:tcBorders>
            <w:vAlign w:val="center"/>
            <w:hideMark/>
            <w:tcPrChange w:id="207" w:author="TAKAYUKI Ogawa" w:date="2017-08-31T12:59:00Z">
              <w:tcPr>
                <w:tcW w:w="1985" w:type="dxa"/>
                <w:gridSpan w:val="2"/>
                <w:vMerge/>
                <w:tcBorders>
                  <w:top w:val="nil"/>
                  <w:left w:val="single" w:sz="8" w:space="0" w:color="auto"/>
                  <w:bottom w:val="single" w:sz="8" w:space="0" w:color="auto"/>
                  <w:right w:val="single" w:sz="8" w:space="0" w:color="auto"/>
                </w:tcBorders>
                <w:vAlign w:val="center"/>
                <w:hideMark/>
              </w:tcPr>
            </w:tcPrChange>
          </w:tcPr>
          <w:p w14:paraId="5D831F0F"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134" w:type="dxa"/>
            <w:vMerge/>
            <w:tcBorders>
              <w:top w:val="nil"/>
              <w:left w:val="single" w:sz="8" w:space="0" w:color="auto"/>
              <w:bottom w:val="single" w:sz="8" w:space="0" w:color="auto"/>
              <w:right w:val="single" w:sz="8" w:space="0" w:color="auto"/>
            </w:tcBorders>
            <w:vAlign w:val="center"/>
            <w:hideMark/>
            <w:tcPrChange w:id="208" w:author="TAKAYUKI Ogawa" w:date="2017-08-31T12:59:00Z">
              <w:tcPr>
                <w:tcW w:w="1134" w:type="dxa"/>
                <w:gridSpan w:val="2"/>
                <w:vMerge/>
                <w:tcBorders>
                  <w:top w:val="nil"/>
                  <w:left w:val="single" w:sz="8" w:space="0" w:color="auto"/>
                  <w:bottom w:val="single" w:sz="8" w:space="0" w:color="auto"/>
                  <w:right w:val="single" w:sz="8" w:space="0" w:color="auto"/>
                </w:tcBorders>
                <w:vAlign w:val="center"/>
                <w:hideMark/>
              </w:tcPr>
            </w:tcPrChange>
          </w:tcPr>
          <w:p w14:paraId="0A4B79BD"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2976" w:type="dxa"/>
            <w:vMerge w:val="restart"/>
            <w:tcBorders>
              <w:top w:val="nil"/>
              <w:left w:val="single" w:sz="8" w:space="0" w:color="auto"/>
              <w:right w:val="single" w:sz="8" w:space="0" w:color="auto"/>
            </w:tcBorders>
            <w:shd w:val="clear" w:color="auto" w:fill="FFFF00"/>
            <w:noWrap/>
            <w:vAlign w:val="center"/>
            <w:hideMark/>
            <w:tcPrChange w:id="209" w:author="TAKAYUKI Ogawa" w:date="2017-08-31T12:59:00Z">
              <w:tcPr>
                <w:tcW w:w="2976" w:type="dxa"/>
                <w:gridSpan w:val="2"/>
                <w:vMerge w:val="restart"/>
                <w:tcBorders>
                  <w:top w:val="nil"/>
                  <w:left w:val="single" w:sz="8" w:space="0" w:color="auto"/>
                  <w:right w:val="single" w:sz="8" w:space="0" w:color="auto"/>
                </w:tcBorders>
                <w:shd w:val="clear" w:color="auto" w:fill="FFFFFF"/>
                <w:noWrap/>
                <w:vAlign w:val="center"/>
                <w:hideMark/>
              </w:tcPr>
            </w:tcPrChange>
          </w:tcPr>
          <w:p w14:paraId="0C8A01BC"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w:t>
            </w:r>
            <w:r w:rsidRPr="00C4454A">
              <w:rPr>
                <w:rFonts w:ascii="メイリオ" w:eastAsia="メイリオ" w:hAnsi="メイリオ" w:cs="メイリオ"/>
                <w:kern w:val="0"/>
                <w:sz w:val="18"/>
                <w:szCs w:val="18"/>
              </w:rPr>
              <w:t>6</w:t>
            </w:r>
            <w:r w:rsidRPr="00C4454A">
              <w:rPr>
                <w:rFonts w:ascii="メイリオ" w:eastAsia="メイリオ" w:hAnsi="メイリオ" w:cs="メイリオ" w:hint="eastAsia"/>
                <w:kern w:val="0"/>
                <w:sz w:val="18"/>
                <w:szCs w:val="18"/>
              </w:rPr>
              <w:t>:SP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kern w:val="0"/>
                <w:sz w:val="18"/>
                <w:szCs w:val="18"/>
              </w:rPr>
              <w:t>SIer</w:t>
            </w:r>
            <w:proofErr w:type="spellEnd"/>
            <w:r w:rsidRPr="00C4454A">
              <w:rPr>
                <w:rFonts w:ascii="メイリオ" w:eastAsia="メイリオ" w:hAnsi="メイリオ" w:cs="メイリオ" w:hint="eastAsia"/>
                <w:kern w:val="0"/>
                <w:sz w:val="18"/>
                <w:szCs w:val="18"/>
              </w:rPr>
              <w:t>の変更(</w:t>
            </w:r>
            <w:proofErr w:type="spellStart"/>
            <w:r w:rsidRPr="00C4454A">
              <w:rPr>
                <w:rFonts w:ascii="メイリオ" w:eastAsia="メイリオ" w:hAnsi="メイリオ" w:cs="メイリオ"/>
                <w:kern w:val="0"/>
                <w:sz w:val="18"/>
                <w:szCs w:val="18"/>
              </w:rPr>
              <w:t>a,c,d</w:t>
            </w:r>
            <w:proofErr w:type="spellEnd"/>
            <w:r w:rsidRPr="00C4454A">
              <w:rPr>
                <w:rFonts w:ascii="メイリオ" w:eastAsia="メイリオ" w:hAnsi="メイリオ" w:cs="メイリオ" w:hint="eastAsia"/>
                <w:kern w:val="0"/>
                <w:sz w:val="18"/>
                <w:szCs w:val="18"/>
              </w:rPr>
              <w:t>)</w:t>
            </w:r>
          </w:p>
        </w:tc>
        <w:tc>
          <w:tcPr>
            <w:tcW w:w="3686" w:type="dxa"/>
            <w:tcBorders>
              <w:top w:val="nil"/>
              <w:left w:val="nil"/>
              <w:bottom w:val="single" w:sz="8" w:space="0" w:color="auto"/>
              <w:right w:val="single" w:sz="8" w:space="0" w:color="auto"/>
            </w:tcBorders>
            <w:shd w:val="clear" w:color="auto" w:fill="FFFF00"/>
            <w:vAlign w:val="center"/>
            <w:hideMark/>
            <w:tcPrChange w:id="210" w:author="TAKAYUKI Ogawa" w:date="2017-08-31T12:59:00Z">
              <w:tcPr>
                <w:tcW w:w="3686" w:type="dxa"/>
                <w:gridSpan w:val="2"/>
                <w:tcBorders>
                  <w:top w:val="nil"/>
                  <w:left w:val="nil"/>
                  <w:bottom w:val="single" w:sz="8" w:space="0" w:color="auto"/>
                  <w:right w:val="single" w:sz="8" w:space="0" w:color="auto"/>
                </w:tcBorders>
                <w:shd w:val="clear" w:color="auto" w:fill="FFFF00"/>
                <w:vAlign w:val="center"/>
                <w:hideMark/>
              </w:tcPr>
            </w:tcPrChange>
          </w:tcPr>
          <w:p w14:paraId="25713402" w14:textId="09B1352D" w:rsidR="00C4454A" w:rsidRPr="00C4454A" w:rsidRDefault="00C4454A" w:rsidP="00503FA9">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□11:VADのみの変更</w:t>
            </w:r>
            <w:r w:rsidR="00503FA9">
              <w:rPr>
                <w:rFonts w:ascii="メイリオ" w:eastAsia="メイリオ" w:hAnsi="メイリオ" w:cs="メイリオ" w:hint="eastAsia"/>
                <w:kern w:val="0"/>
                <w:sz w:val="18"/>
                <w:szCs w:val="18"/>
              </w:rPr>
              <w:t>(</w:t>
            </w:r>
            <w:proofErr w:type="spellStart"/>
            <w:r w:rsidR="00503FA9">
              <w:rPr>
                <w:rFonts w:ascii="メイリオ" w:eastAsia="メイリオ" w:hAnsi="メイリオ" w:cs="メイリオ"/>
                <w:kern w:val="0"/>
                <w:sz w:val="18"/>
                <w:szCs w:val="18"/>
              </w:rPr>
              <w:t>a,b,c,d</w:t>
            </w:r>
            <w:proofErr w:type="spellEnd"/>
            <w:r w:rsidR="00503FA9">
              <w:rPr>
                <w:rFonts w:ascii="メイリオ" w:eastAsia="メイリオ" w:hAnsi="メイリオ" w:cs="メイリオ"/>
                <w:kern w:val="0"/>
                <w:sz w:val="18"/>
                <w:szCs w:val="18"/>
              </w:rPr>
              <w:t>)</w:t>
            </w:r>
          </w:p>
        </w:tc>
      </w:tr>
      <w:tr w:rsidR="00C4454A" w:rsidRPr="00C4454A" w14:paraId="1D5569E6" w14:textId="77777777" w:rsidTr="008A5120">
        <w:tblPrEx>
          <w:tblW w:w="10632" w:type="dxa"/>
          <w:tblInd w:w="-152" w:type="dxa"/>
          <w:tblCellMar>
            <w:left w:w="99" w:type="dxa"/>
            <w:right w:w="99" w:type="dxa"/>
          </w:tblCellMar>
          <w:tblPrExChange w:id="211" w:author="TAKAYUKI Ogawa" w:date="2017-08-31T12:59:00Z">
            <w:tblPrEx>
              <w:tblW w:w="10632" w:type="dxa"/>
              <w:tblInd w:w="-152" w:type="dxa"/>
              <w:tblCellMar>
                <w:left w:w="99" w:type="dxa"/>
                <w:right w:w="99" w:type="dxa"/>
              </w:tblCellMar>
            </w:tblPrEx>
          </w:tblPrExChange>
        </w:tblPrEx>
        <w:trPr>
          <w:trHeight w:hRule="exact" w:val="284"/>
          <w:trPrChange w:id="212" w:author="TAKAYUKI Ogawa" w:date="2017-08-31T12:59:00Z">
            <w:trPr>
              <w:gridBefore w:val="2"/>
              <w:trHeight w:hRule="exact" w:val="284"/>
            </w:trPr>
          </w:trPrChange>
        </w:trPr>
        <w:tc>
          <w:tcPr>
            <w:tcW w:w="851" w:type="dxa"/>
            <w:vMerge/>
            <w:tcBorders>
              <w:top w:val="nil"/>
              <w:left w:val="single" w:sz="8" w:space="0" w:color="auto"/>
              <w:bottom w:val="single" w:sz="8" w:space="0" w:color="auto"/>
              <w:right w:val="single" w:sz="8" w:space="0" w:color="auto"/>
            </w:tcBorders>
            <w:vAlign w:val="center"/>
            <w:hideMark/>
            <w:tcPrChange w:id="213" w:author="TAKAYUKI Ogawa" w:date="2017-08-31T12:59:00Z">
              <w:tcPr>
                <w:tcW w:w="851" w:type="dxa"/>
                <w:vMerge/>
                <w:tcBorders>
                  <w:top w:val="nil"/>
                  <w:left w:val="single" w:sz="8" w:space="0" w:color="auto"/>
                  <w:bottom w:val="single" w:sz="8" w:space="0" w:color="auto"/>
                  <w:right w:val="single" w:sz="8" w:space="0" w:color="auto"/>
                </w:tcBorders>
                <w:vAlign w:val="center"/>
                <w:hideMark/>
              </w:tcPr>
            </w:tcPrChange>
          </w:tcPr>
          <w:p w14:paraId="25270D21"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985" w:type="dxa"/>
            <w:vMerge/>
            <w:tcBorders>
              <w:top w:val="nil"/>
              <w:left w:val="single" w:sz="8" w:space="0" w:color="auto"/>
              <w:bottom w:val="single" w:sz="8" w:space="0" w:color="auto"/>
              <w:right w:val="single" w:sz="8" w:space="0" w:color="auto"/>
            </w:tcBorders>
            <w:vAlign w:val="center"/>
            <w:hideMark/>
            <w:tcPrChange w:id="214" w:author="TAKAYUKI Ogawa" w:date="2017-08-31T12:59:00Z">
              <w:tcPr>
                <w:tcW w:w="1985" w:type="dxa"/>
                <w:gridSpan w:val="2"/>
                <w:vMerge/>
                <w:tcBorders>
                  <w:top w:val="nil"/>
                  <w:left w:val="single" w:sz="8" w:space="0" w:color="auto"/>
                  <w:bottom w:val="single" w:sz="8" w:space="0" w:color="auto"/>
                  <w:right w:val="single" w:sz="8" w:space="0" w:color="auto"/>
                </w:tcBorders>
                <w:vAlign w:val="center"/>
                <w:hideMark/>
              </w:tcPr>
            </w:tcPrChange>
          </w:tcPr>
          <w:p w14:paraId="662F73BE"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1134" w:type="dxa"/>
            <w:vMerge/>
            <w:tcBorders>
              <w:top w:val="nil"/>
              <w:left w:val="single" w:sz="8" w:space="0" w:color="auto"/>
              <w:bottom w:val="single" w:sz="8" w:space="0" w:color="auto"/>
              <w:right w:val="single" w:sz="8" w:space="0" w:color="auto"/>
            </w:tcBorders>
            <w:vAlign w:val="center"/>
            <w:hideMark/>
            <w:tcPrChange w:id="215" w:author="TAKAYUKI Ogawa" w:date="2017-08-31T12:59:00Z">
              <w:tcPr>
                <w:tcW w:w="1134" w:type="dxa"/>
                <w:gridSpan w:val="2"/>
                <w:vMerge/>
                <w:tcBorders>
                  <w:top w:val="nil"/>
                  <w:left w:val="single" w:sz="8" w:space="0" w:color="auto"/>
                  <w:bottom w:val="single" w:sz="8" w:space="0" w:color="auto"/>
                  <w:right w:val="single" w:sz="8" w:space="0" w:color="auto"/>
                </w:tcBorders>
                <w:vAlign w:val="center"/>
                <w:hideMark/>
              </w:tcPr>
            </w:tcPrChange>
          </w:tcPr>
          <w:p w14:paraId="45783F2D"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2976" w:type="dxa"/>
            <w:vMerge/>
            <w:tcBorders>
              <w:left w:val="single" w:sz="8" w:space="0" w:color="auto"/>
              <w:bottom w:val="single" w:sz="8" w:space="0" w:color="auto"/>
              <w:right w:val="single" w:sz="8" w:space="0" w:color="auto"/>
            </w:tcBorders>
            <w:shd w:val="clear" w:color="auto" w:fill="FFFF00"/>
            <w:vAlign w:val="center"/>
            <w:hideMark/>
            <w:tcPrChange w:id="216" w:author="TAKAYUKI Ogawa" w:date="2017-08-31T12:59:00Z">
              <w:tcPr>
                <w:tcW w:w="2976" w:type="dxa"/>
                <w:gridSpan w:val="2"/>
                <w:vMerge/>
                <w:tcBorders>
                  <w:left w:val="single" w:sz="8" w:space="0" w:color="auto"/>
                  <w:bottom w:val="single" w:sz="8" w:space="0" w:color="auto"/>
                  <w:right w:val="single" w:sz="8" w:space="0" w:color="auto"/>
                </w:tcBorders>
                <w:shd w:val="clear" w:color="auto" w:fill="FFFFFF"/>
                <w:vAlign w:val="center"/>
                <w:hideMark/>
              </w:tcPr>
            </w:tcPrChange>
          </w:tcPr>
          <w:p w14:paraId="311C848E" w14:textId="77777777"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p>
        </w:tc>
        <w:tc>
          <w:tcPr>
            <w:tcW w:w="3686" w:type="dxa"/>
            <w:tcBorders>
              <w:top w:val="nil"/>
              <w:left w:val="nil"/>
              <w:bottom w:val="single" w:sz="8" w:space="0" w:color="auto"/>
              <w:right w:val="single" w:sz="8" w:space="0" w:color="auto"/>
            </w:tcBorders>
            <w:shd w:val="clear" w:color="auto" w:fill="FFFF00"/>
            <w:vAlign w:val="center"/>
            <w:hideMark/>
            <w:tcPrChange w:id="217" w:author="TAKAYUKI Ogawa" w:date="2017-08-31T12:59:00Z">
              <w:tcPr>
                <w:tcW w:w="3686" w:type="dxa"/>
                <w:gridSpan w:val="2"/>
                <w:tcBorders>
                  <w:top w:val="nil"/>
                  <w:left w:val="nil"/>
                  <w:bottom w:val="single" w:sz="8" w:space="0" w:color="auto"/>
                  <w:right w:val="single" w:sz="8" w:space="0" w:color="auto"/>
                </w:tcBorders>
                <w:shd w:val="clear" w:color="auto" w:fill="auto"/>
                <w:vAlign w:val="center"/>
                <w:hideMark/>
              </w:tcPr>
            </w:tcPrChange>
          </w:tcPr>
          <w:p w14:paraId="2E1601F2" w14:textId="534A8275" w:rsidR="00C4454A" w:rsidRPr="00C4454A" w:rsidRDefault="00C4454A" w:rsidP="00C4454A">
            <w:pPr>
              <w:widowControl/>
              <w:spacing w:after="120" w:line="240" w:lineRule="exac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□12:SP</w:t>
            </w:r>
            <w:r w:rsidRPr="00C4454A">
              <w:rPr>
                <w:rFonts w:ascii="メイリオ" w:eastAsia="メイリオ" w:hAnsi="メイリオ" w:cs="メイリオ"/>
                <w:kern w:val="0"/>
                <w:sz w:val="18"/>
                <w:szCs w:val="18"/>
              </w:rPr>
              <w:t>/</w:t>
            </w:r>
            <w:proofErr w:type="spellStart"/>
            <w:r w:rsidRPr="00C4454A">
              <w:rPr>
                <w:rFonts w:ascii="メイリオ" w:eastAsia="メイリオ" w:hAnsi="メイリオ" w:cs="メイリオ" w:hint="eastAsia"/>
                <w:kern w:val="0"/>
                <w:sz w:val="18"/>
                <w:szCs w:val="18"/>
              </w:rPr>
              <w:t>SIer</w:t>
            </w:r>
            <w:proofErr w:type="spellEnd"/>
            <w:r w:rsidRPr="00C4454A">
              <w:rPr>
                <w:rFonts w:ascii="メイリオ" w:eastAsia="メイリオ" w:hAnsi="メイリオ" w:cs="メイリオ" w:hint="eastAsia"/>
                <w:kern w:val="0"/>
                <w:sz w:val="18"/>
                <w:szCs w:val="18"/>
              </w:rPr>
              <w:t>のみの変更</w:t>
            </w:r>
            <w:r w:rsidR="00503FA9">
              <w:rPr>
                <w:rFonts w:ascii="メイリオ" w:eastAsia="メイリオ" w:hAnsi="メイリオ" w:cs="メイリオ" w:hint="eastAsia"/>
                <w:kern w:val="0"/>
                <w:sz w:val="18"/>
                <w:szCs w:val="18"/>
              </w:rPr>
              <w:t>(</w:t>
            </w:r>
            <w:proofErr w:type="spellStart"/>
            <w:r w:rsidR="00503FA9">
              <w:rPr>
                <w:rFonts w:ascii="メイリオ" w:eastAsia="メイリオ" w:hAnsi="メイリオ" w:cs="メイリオ"/>
                <w:kern w:val="0"/>
                <w:sz w:val="18"/>
                <w:szCs w:val="18"/>
              </w:rPr>
              <w:t>a,b,c,d</w:t>
            </w:r>
            <w:proofErr w:type="spellEnd"/>
            <w:r w:rsidR="00503FA9">
              <w:rPr>
                <w:rFonts w:ascii="メイリオ" w:eastAsia="メイリオ" w:hAnsi="メイリオ" w:cs="メイリオ" w:hint="eastAsia"/>
                <w:kern w:val="0"/>
                <w:sz w:val="18"/>
                <w:szCs w:val="18"/>
              </w:rPr>
              <w:t>)</w:t>
            </w:r>
          </w:p>
        </w:tc>
      </w:tr>
    </w:tbl>
    <w:p w14:paraId="70CC4CE1" w14:textId="64DCA77F" w:rsidR="00C4454A" w:rsidRPr="00C4454A" w:rsidRDefault="00C4454A" w:rsidP="00C4454A">
      <w:pPr>
        <w:widowControl/>
        <w:spacing w:line="0" w:lineRule="atLeast"/>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□移管元と移管先に同一パートナーが含まれるため、両方に記名しますが移管元の捺印を省略します。</w:t>
      </w:r>
    </w:p>
    <w:p w14:paraId="68AE5A02" w14:textId="35716EE9" w:rsidR="00C4454A" w:rsidRPr="00C4454A" w:rsidRDefault="00215E76" w:rsidP="00C4454A">
      <w:pPr>
        <w:widowControl/>
        <w:spacing w:line="168" w:lineRule="auto"/>
        <w:ind w:rightChars="100" w:right="210"/>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w:t>
      </w:r>
      <w:r w:rsidRPr="00215E76">
        <w:rPr>
          <w:rFonts w:ascii="メイリオ" w:eastAsia="メイリオ" w:hAnsi="メイリオ" w:cs="メイリオ" w:hint="eastAsia"/>
          <w:kern w:val="0"/>
          <w:sz w:val="18"/>
          <w:szCs w:val="18"/>
        </w:rPr>
        <w:t>ディストリビューター契約が失効し、Facing Partnerの変更がない場合は、そのFacing Partnerの指定ディストリビューターへの変更は移管元のディストリビューター欄への記名捺印は不要</w:t>
      </w:r>
      <w:ins w:id="218" w:author="TAKAYUKI Ogawa" w:date="2017-08-31T15:13:00Z">
        <w:r w:rsidR="0095556D">
          <w:rPr>
            <w:rFonts w:ascii="メイリオ" w:eastAsia="メイリオ" w:hAnsi="メイリオ" w:cs="メイリオ" w:hint="eastAsia"/>
            <w:kern w:val="0"/>
            <w:sz w:val="18"/>
            <w:szCs w:val="18"/>
          </w:rPr>
          <w:t>です</w:t>
        </w:r>
      </w:ins>
      <w:r w:rsidRPr="00215E76">
        <w:rPr>
          <w:rFonts w:ascii="メイリオ" w:eastAsia="メイリオ" w:hAnsi="メイリオ" w:cs="メイリオ" w:hint="eastAsia"/>
          <w:kern w:val="0"/>
          <w:sz w:val="18"/>
          <w:szCs w:val="18"/>
        </w:rPr>
        <w:t>。</w:t>
      </w:r>
    </w:p>
    <w:p w14:paraId="64909405" w14:textId="77777777" w:rsidR="00323025" w:rsidRDefault="00323025" w:rsidP="00EE1087">
      <w:pPr>
        <w:widowControl/>
        <w:spacing w:beforeLines="100" w:before="240" w:line="168" w:lineRule="auto"/>
        <w:ind w:rightChars="100" w:right="210" w:firstLineChars="100" w:firstLine="180"/>
        <w:contextualSpacing/>
        <w:jc w:val="left"/>
        <w:rPr>
          <w:rFonts w:ascii="メイリオ" w:eastAsia="メイリオ" w:hAnsi="メイリオ" w:cs="メイリオ"/>
          <w:kern w:val="0"/>
          <w:sz w:val="18"/>
          <w:szCs w:val="18"/>
        </w:rPr>
      </w:pPr>
    </w:p>
    <w:p w14:paraId="03BFEBC0" w14:textId="2B6BE082" w:rsidR="00C4454A" w:rsidRPr="00C4454A" w:rsidRDefault="00C4454A" w:rsidP="00EE1087">
      <w:pPr>
        <w:widowControl/>
        <w:spacing w:beforeLines="100" w:before="240" w:line="168" w:lineRule="auto"/>
        <w:ind w:rightChars="100" w:right="210" w:firstLineChars="100" w:firstLine="18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本件移管により、今後は移管先のビジネス・パートナーはIBMと締結済みの契約条件に従い、移管されたシステムに関し、添付【別紙1】の事項を遵守いたします。また、本件移管に関し、お客様の同意を得ていることを申し添えます。ただし、移管先がIBMの場合は、IBMは本件移管を了承します。了承できない場合は理由を以下に明示し、本書簡を返却します。</w:t>
      </w:r>
    </w:p>
    <w:p w14:paraId="74C3E33D" w14:textId="08BE870B" w:rsidR="00C4454A" w:rsidRPr="00C4454A" w:rsidRDefault="00C4454A" w:rsidP="00C4454A">
      <w:pPr>
        <w:widowControl/>
        <w:spacing w:beforeLines="100" w:before="240" w:line="168" w:lineRule="auto"/>
        <w:ind w:rightChars="100" w:right="21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(□移管不可　了承できない理由：＿＿＿＿＿＿＿＿＿＿＿＿＿＿＿＿＿＿＿＿＿＿＿＿＿＿＿＿＿＿＿＿＿＿＿＿＿＿＿＿＿＿＿＿＿＿＿＿＿＿＿＿＿＿＿＿＿＿＿＿＿＿＿＿＿＿＿＿＿＿＿＿＿＿＿＿＿＿＿＿＿＿＿＿＿＿＿＿＿＿＿＿＿＿)</w:t>
      </w:r>
    </w:p>
    <w:p w14:paraId="19F187BC" w14:textId="01E9A0DF" w:rsidR="00C4454A" w:rsidRPr="00C4454A" w:rsidRDefault="00C4454A" w:rsidP="00C4454A">
      <w:pPr>
        <w:widowControl/>
        <w:spacing w:beforeLines="100" w:before="240" w:afterLines="500" w:after="1200" w:line="168" w:lineRule="auto"/>
        <w:ind w:rightChars="100" w:right="210"/>
        <w:contextualSpacing/>
        <w:jc w:val="center"/>
        <w:rPr>
          <w:rFonts w:ascii="メイリオ" w:eastAsia="メイリオ" w:hAnsi="メイリオ" w:cs="メイリオ"/>
          <w:kern w:val="0"/>
          <w:sz w:val="18"/>
          <w:szCs w:val="18"/>
        </w:rPr>
      </w:pPr>
    </w:p>
    <w:p w14:paraId="61F0F26A" w14:textId="6F39F3DC" w:rsidR="00C4454A" w:rsidRPr="00C4454A" w:rsidRDefault="00C4454A" w:rsidP="00C4454A">
      <w:pPr>
        <w:widowControl/>
        <w:spacing w:beforeLines="100" w:before="240" w:afterLines="500" w:after="1200" w:line="200" w:lineRule="exact"/>
        <w:ind w:rightChars="100" w:right="210"/>
        <w:contextualSpacing/>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記</w:t>
      </w:r>
    </w:p>
    <w:p w14:paraId="7390B268" w14:textId="00C3379F" w:rsidR="00C4454A" w:rsidRPr="00C4454A" w:rsidRDefault="00C4454A" w:rsidP="00C4454A">
      <w:pPr>
        <w:widowControl/>
        <w:spacing w:beforeLines="100" w:before="240" w:afterLines="500" w:after="1200" w:line="200" w:lineRule="exact"/>
        <w:ind w:rightChars="100" w:right="210"/>
        <w:contextualSpacing/>
        <w:jc w:val="left"/>
        <w:rPr>
          <w:rFonts w:ascii="メイリオ" w:eastAsia="メイリオ" w:hAnsi="メイリオ" w:cs="メイリオ"/>
          <w:kern w:val="0"/>
          <w:sz w:val="18"/>
          <w:szCs w:val="18"/>
        </w:rPr>
      </w:pPr>
    </w:p>
    <w:p w14:paraId="11194130" w14:textId="41921367" w:rsidR="00C4454A" w:rsidRPr="00C4454A" w:rsidRDefault="00C4454A" w:rsidP="00C4454A">
      <w:pPr>
        <w:widowControl/>
        <w:spacing w:beforeLines="100" w:before="240" w:afterLines="500" w:after="1200" w:line="200" w:lineRule="exact"/>
        <w:ind w:rightChars="100" w:right="210" w:firstLine="840"/>
        <w:contextualSpacing/>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導入済システム</w:t>
      </w:r>
      <w:r w:rsidRPr="00C4454A">
        <w:rPr>
          <w:rFonts w:ascii="メイリオ" w:eastAsia="メイリオ" w:hAnsi="メイリオ" w:cs="メイリオ"/>
          <w:kern w:val="0"/>
          <w:sz w:val="18"/>
          <w:szCs w:val="18"/>
        </w:rPr>
        <w:t>:</w:t>
      </w:r>
      <w:r w:rsidRPr="00C4454A">
        <w:rPr>
          <w:rFonts w:ascii="メイリオ" w:eastAsia="メイリオ" w:hAnsi="メイリオ" w:cs="メイリオ" w:hint="eastAsia"/>
          <w:kern w:val="0"/>
          <w:sz w:val="18"/>
          <w:szCs w:val="18"/>
        </w:rPr>
        <w:tab/>
        <w:t>【別紙2】参照</w:t>
      </w:r>
    </w:p>
    <w:p w14:paraId="10E6763A" w14:textId="6F65C1E3" w:rsidR="00C4454A" w:rsidRPr="00C4454A" w:rsidRDefault="00C4454A" w:rsidP="00C4454A">
      <w:pPr>
        <w:widowControl/>
        <w:spacing w:beforeLines="100" w:before="240" w:afterLines="500" w:after="1200" w:line="200" w:lineRule="exact"/>
        <w:ind w:rightChars="100" w:right="210"/>
        <w:contextualSpacing/>
        <w:jc w:val="left"/>
        <w:rPr>
          <w:rFonts w:ascii="メイリオ" w:eastAsia="メイリオ" w:hAnsi="メイリオ" w:cs="メイリオ"/>
          <w:kern w:val="0"/>
          <w:sz w:val="18"/>
          <w:szCs w:val="18"/>
          <w:u w:val="single"/>
        </w:rPr>
      </w:pPr>
    </w:p>
    <w:p w14:paraId="745253DA" w14:textId="3A8F68F0" w:rsidR="00C4454A" w:rsidRPr="00C4454A" w:rsidRDefault="00C4454A" w:rsidP="00C4454A">
      <w:pPr>
        <w:widowControl/>
        <w:spacing w:beforeLines="100" w:before="240" w:afterLines="500" w:after="1200" w:line="200" w:lineRule="exact"/>
        <w:ind w:rightChars="100" w:right="210" w:firstLine="840"/>
        <w:contextualSpacing/>
        <w:jc w:val="left"/>
        <w:rPr>
          <w:rFonts w:ascii="メイリオ" w:eastAsia="メイリオ" w:hAnsi="メイリオ" w:cs="メイリオ"/>
          <w:kern w:val="0"/>
          <w:sz w:val="18"/>
          <w:szCs w:val="18"/>
          <w:u w:val="single"/>
        </w:rPr>
      </w:pPr>
      <w:r w:rsidRPr="00C4454A">
        <w:rPr>
          <w:rFonts w:ascii="メイリオ" w:eastAsia="メイリオ" w:hAnsi="メイリオ" w:cs="メイリオ" w:hint="eastAsia"/>
          <w:kern w:val="0"/>
          <w:sz w:val="18"/>
          <w:szCs w:val="18"/>
          <w:u w:val="single"/>
        </w:rPr>
        <w:t>お客様名</w:t>
      </w:r>
      <w:r w:rsidRPr="00C4454A">
        <w:rPr>
          <w:rFonts w:ascii="メイリオ" w:eastAsia="メイリオ" w:hAnsi="メイリオ" w:cs="メイリオ"/>
          <w:kern w:val="0"/>
          <w:sz w:val="18"/>
          <w:szCs w:val="18"/>
          <w:u w:val="single"/>
        </w:rPr>
        <w:t>:</w:t>
      </w:r>
      <w:r w:rsidRPr="00C4454A">
        <w:rPr>
          <w:rFonts w:ascii="メイリオ" w:eastAsia="メイリオ" w:hAnsi="メイリオ" w:cs="メイリオ" w:hint="eastAsia"/>
          <w:kern w:val="0"/>
          <w:sz w:val="18"/>
          <w:szCs w:val="18"/>
          <w:u w:val="single"/>
        </w:rPr>
        <w:t xml:space="preserve">　　　　　　　　　　　　　　　　　　　　　　　　</w:t>
      </w:r>
    </w:p>
    <w:p w14:paraId="4989B59D" w14:textId="15FBB0A1" w:rsidR="00C4454A" w:rsidRPr="00C4454A" w:rsidRDefault="00215E76" w:rsidP="00215E76">
      <w:pPr>
        <w:widowControl/>
        <w:spacing w:after="120" w:line="200" w:lineRule="exact"/>
        <w:jc w:val="right"/>
        <w:rPr>
          <w:rFonts w:ascii="メイリオ" w:eastAsia="メイリオ" w:hAnsi="メイリオ" w:cs="メイリオ"/>
          <w:kern w:val="0"/>
          <w:sz w:val="24"/>
          <w:szCs w:val="21"/>
        </w:rPr>
      </w:pPr>
      <w:r w:rsidRPr="00215E76">
        <w:rPr>
          <w:noProof/>
          <w:kern w:val="0"/>
          <w:szCs w:val="21"/>
        </w:rPr>
        <mc:AlternateContent>
          <mc:Choice Requires="wps">
            <w:drawing>
              <wp:anchor distT="0" distB="0" distL="114300" distR="114300" simplePos="0" relativeHeight="251661312" behindDoc="0" locked="0" layoutInCell="1" allowOverlap="1" wp14:anchorId="3A81BDF7" wp14:editId="27193146">
                <wp:simplePos x="0" y="0"/>
                <wp:positionH relativeFrom="margin">
                  <wp:posOffset>-60960</wp:posOffset>
                </wp:positionH>
                <wp:positionV relativeFrom="paragraph">
                  <wp:posOffset>141605</wp:posOffset>
                </wp:positionV>
                <wp:extent cx="6515100" cy="1374140"/>
                <wp:effectExtent l="0" t="0" r="1905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74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E668642" id="Rectangle 2" o:spid="_x0000_s1026" style="position:absolute;left:0;text-align:left;margin-left:-4.8pt;margin-top:11.15pt;width:513pt;height:10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PUegIAAPo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" filled="f">
                <v:textbox inset="5.85pt,.7pt,5.85pt,.7pt"/>
                <w10:wrap anchorx="margin"/>
              </v:rect>
            </w:pict>
          </mc:Fallback>
        </mc:AlternateContent>
      </w:r>
      <w:r w:rsidR="00C4454A" w:rsidRPr="00C4454A">
        <w:rPr>
          <w:rFonts w:ascii="メイリオ" w:eastAsia="メイリオ" w:hAnsi="メイリオ" w:cs="メイリオ" w:hint="eastAsia"/>
          <w:kern w:val="0"/>
          <w:sz w:val="18"/>
          <w:szCs w:val="18"/>
        </w:rPr>
        <w:t>以上</w:t>
      </w:r>
    </w:p>
    <w:p w14:paraId="4309270B" w14:textId="2730C460" w:rsidR="00C4454A" w:rsidRPr="00C4454A" w:rsidRDefault="00C4454A" w:rsidP="00C4454A">
      <w:pPr>
        <w:widowControl/>
        <w:spacing w:after="120" w:line="192" w:lineRule="auto"/>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24"/>
          <w:szCs w:val="21"/>
        </w:rPr>
        <w:t>【移管元】</w:t>
      </w:r>
      <w:r w:rsidRPr="00C4454A">
        <w:rPr>
          <w:rFonts w:ascii="メイリオ" w:eastAsia="メイリオ" w:hAnsi="メイリオ" w:cs="メイリオ" w:hint="eastAsia"/>
          <w:kern w:val="0"/>
          <w:sz w:val="18"/>
          <w:szCs w:val="18"/>
        </w:rPr>
        <w:t xml:space="preserve">　　　　　　　　　　　　　　　　　　　　　　　　　    (VAD商流の場合以下にVAD記名・捺印)</w:t>
      </w:r>
    </w:p>
    <w:p w14:paraId="512BB71F" w14:textId="73B3C9EB" w:rsidR="00C4454A" w:rsidRPr="00C4454A" w:rsidRDefault="00C71B17" w:rsidP="00215E76">
      <w:pPr>
        <w:widowControl/>
        <w:spacing w:after="120" w:line="180" w:lineRule="auto"/>
        <w:jc w:val="left"/>
        <w:rPr>
          <w:rFonts w:ascii="メイリオ" w:eastAsia="メイリオ" w:hAnsi="メイリオ" w:cs="メイリオ"/>
          <w:kern w:val="0"/>
          <w:sz w:val="18"/>
          <w:szCs w:val="18"/>
          <w:lang w:eastAsia="zh-CN"/>
        </w:rPr>
      </w:pPr>
      <w:r>
        <w:rPr>
          <w:rFonts w:ascii="メイリオ" w:eastAsia="メイリオ" w:hAnsi="メイリオ" w:cs="メイリオ"/>
          <w:kern w:val="0"/>
          <w:sz w:val="18"/>
          <w:szCs w:val="18"/>
        </w:rPr>
        <w:t xml:space="preserve">         c.               </w:t>
      </w:r>
      <w:r w:rsidR="00C4454A" w:rsidRPr="00C4454A">
        <w:rPr>
          <w:rFonts w:ascii="メイリオ" w:eastAsia="メイリオ" w:hAnsi="メイリオ" w:cs="メイリオ" w:hint="eastAsia"/>
          <w:kern w:val="0"/>
          <w:sz w:val="18"/>
          <w:szCs w:val="18"/>
        </w:rPr>
        <w:t xml:space="preserve">年　　　月　　　日　　　　　　　　　　</w:t>
      </w:r>
      <w:r>
        <w:rPr>
          <w:rFonts w:ascii="メイリオ" w:eastAsia="メイリオ" w:hAnsi="メイリオ" w:cs="メイリオ"/>
          <w:kern w:val="0"/>
          <w:sz w:val="18"/>
          <w:szCs w:val="18"/>
        </w:rPr>
        <w:t>d.</w:t>
      </w:r>
      <w:r w:rsidR="00C4454A" w:rsidRPr="00C4454A">
        <w:rPr>
          <w:rFonts w:ascii="メイリオ" w:eastAsia="メイリオ" w:hAnsi="メイリオ" w:cs="メイリオ" w:hint="eastAsia"/>
          <w:kern w:val="0"/>
          <w:sz w:val="18"/>
          <w:szCs w:val="18"/>
        </w:rPr>
        <w:t xml:space="preserve">　　　　　　　</w:t>
      </w:r>
      <w:r w:rsidR="00C4454A" w:rsidRPr="00C4454A">
        <w:rPr>
          <w:rFonts w:ascii="メイリオ" w:eastAsia="メイリオ" w:hAnsi="メイリオ" w:cs="メイリオ" w:hint="eastAsia"/>
          <w:kern w:val="0"/>
          <w:sz w:val="18"/>
          <w:szCs w:val="18"/>
          <w:lang w:eastAsia="zh-CN"/>
        </w:rPr>
        <w:t>年　　　月　　　日</w:t>
      </w:r>
    </w:p>
    <w:p w14:paraId="151D1035" w14:textId="77777777"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lang w:eastAsia="zh-CN"/>
        </w:rPr>
      </w:pPr>
      <w:r w:rsidRPr="00C4454A">
        <w:rPr>
          <w:rFonts w:ascii="メイリオ" w:eastAsia="メイリオ" w:hAnsi="メイリオ" w:cs="メイリオ" w:hint="eastAsia"/>
          <w:kern w:val="0"/>
          <w:sz w:val="18"/>
          <w:szCs w:val="18"/>
          <w:lang w:eastAsia="zh-CN"/>
        </w:rPr>
        <w:t>会社名：＿＿＿＿＿＿＿＿＿＿＿＿＿＿＿＿＿＿　　　　　会社名：＿＿＿＿＿＿＿＿＿＿＿＿＿＿＿＿＿＿</w:t>
      </w:r>
    </w:p>
    <w:p w14:paraId="170382F8" w14:textId="77777777"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役</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職：＿＿＿＿＿＿＿＿＿＿＿＿＿＿＿＿＿＿　　　　　役</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職：＿＿＿＿＿＿＿＿＿＿＿＿＿＿＿＿＿＿</w:t>
      </w:r>
    </w:p>
    <w:p w14:paraId="7CC42308" w14:textId="77777777" w:rsidR="00C4454A" w:rsidRPr="00C4454A" w:rsidRDefault="00C4454A" w:rsidP="00C4454A">
      <w:pPr>
        <w:widowControl/>
        <w:spacing w:after="120" w:line="180" w:lineRule="auto"/>
        <w:ind w:firstLineChars="100" w:firstLine="180"/>
        <w:jc w:val="left"/>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氏</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名：＿＿＿＿＿＿＿＿＿＿＿＿＿＿＿＿＿印　　　　　氏</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名：＿＿＿＿＿＿＿＿＿＿＿＿＿＿＿＿＿印</w:t>
      </w:r>
    </w:p>
    <w:p w14:paraId="693521DA" w14:textId="77777777" w:rsidR="00C4454A" w:rsidRPr="00C4454A" w:rsidRDefault="00C4454A" w:rsidP="00C4454A">
      <w:pPr>
        <w:widowControl/>
        <w:spacing w:after="120" w:line="264" w:lineRule="auto"/>
        <w:jc w:val="left"/>
        <w:rPr>
          <w:rFonts w:ascii="メイリオ" w:eastAsia="メイリオ" w:hAnsi="メイリオ" w:cs="メイリオ"/>
          <w:kern w:val="0"/>
          <w:sz w:val="22"/>
        </w:rPr>
      </w:pPr>
      <w:r w:rsidRPr="00C4454A">
        <w:rPr>
          <w:rFonts w:ascii="メイリオ" w:eastAsia="メイリオ" w:hAnsi="メイリオ" w:cs="メイリオ"/>
          <w:kern w:val="0"/>
          <w:sz w:val="28"/>
          <w:szCs w:val="28"/>
        </w:rPr>
        <w:br w:type="page"/>
      </w:r>
      <w:r w:rsidRPr="00C4454A">
        <w:rPr>
          <w:rFonts w:ascii="メイリオ" w:eastAsia="メイリオ" w:hAnsi="メイリオ" w:cs="メイリオ" w:hint="eastAsia"/>
          <w:kern w:val="0"/>
          <w:sz w:val="28"/>
          <w:szCs w:val="28"/>
        </w:rPr>
        <w:lastRenderedPageBreak/>
        <w:t>【別紙1】遵守事項</w:t>
      </w:r>
    </w:p>
    <w:p w14:paraId="36609059" w14:textId="77777777" w:rsidR="00C4454A" w:rsidRPr="00C4454A" w:rsidRDefault="00C4454A" w:rsidP="00C4454A">
      <w:pPr>
        <w:widowControl/>
        <w:spacing w:after="120" w:line="216" w:lineRule="auto"/>
        <w:jc w:val="left"/>
        <w:rPr>
          <w:rFonts w:ascii="メイリオ" w:eastAsia="メイリオ" w:hAnsi="メイリオ" w:cs="メイリオ"/>
          <w:kern w:val="0"/>
          <w:szCs w:val="21"/>
        </w:rPr>
      </w:pPr>
    </w:p>
    <w:p w14:paraId="318E6C3E" w14:textId="77777777" w:rsidR="00C4454A" w:rsidRPr="00C4454A" w:rsidRDefault="00C4454A" w:rsidP="00C4454A">
      <w:pPr>
        <w:widowControl/>
        <w:spacing w:after="120" w:line="216" w:lineRule="auto"/>
        <w:jc w:val="left"/>
        <w:rPr>
          <w:rFonts w:ascii="メイリオ" w:eastAsia="メイリオ" w:hAnsi="メイリオ" w:cs="メイリオ"/>
          <w:b/>
          <w:kern w:val="0"/>
          <w:sz w:val="20"/>
          <w:szCs w:val="20"/>
          <w:u w:val="single"/>
        </w:rPr>
      </w:pPr>
      <w:r w:rsidRPr="00C4454A">
        <w:rPr>
          <w:rFonts w:ascii="メイリオ" w:eastAsia="メイリオ" w:hAnsi="メイリオ" w:cs="メイリオ" w:hint="eastAsia"/>
          <w:b/>
          <w:kern w:val="0"/>
          <w:sz w:val="20"/>
          <w:szCs w:val="20"/>
          <w:u w:val="single"/>
        </w:rPr>
        <w:t>『導入済みシステムの移管通知書(申請書)』の4,6,8,10,12の場合に適用します。</w:t>
      </w:r>
    </w:p>
    <w:p w14:paraId="3FDB4C0F"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(パートナーへの移管　お客様に接するパートナーの変更の場合)</w:t>
      </w:r>
    </w:p>
    <w:p w14:paraId="5B01A481"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移管先SP</w:t>
      </w:r>
      <w:r w:rsidRPr="00C4454A">
        <w:rPr>
          <w:rFonts w:ascii="メイリオ" w:eastAsia="メイリオ" w:hAnsi="メイリオ" w:cs="メイリオ"/>
          <w:kern w:val="0"/>
          <w:sz w:val="20"/>
          <w:szCs w:val="20"/>
        </w:rPr>
        <w:t>/</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は、IBMと契約締結済みの下記契約条件に従い、移管されたシステム(詳細は添付【別紙2】のとおり)に関し、次の事項を遵守いたします。</w:t>
      </w:r>
    </w:p>
    <w:p w14:paraId="6910C685"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p>
    <w:p w14:paraId="439CDE78"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1) 当該システムのサポートを行い、お客様満足度の維持、向上をはかります。</w:t>
      </w:r>
    </w:p>
    <w:p w14:paraId="740F689F"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2) 当該システムに導入済プログラムに関しても、移管先が取り扱うことを認定されているプログラムについては、すべて移管先よりプログラム･サービス等の支援をお客様に対して提供いたします。</w:t>
      </w:r>
    </w:p>
    <w:p w14:paraId="0E2DA376"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3) 移管されたシステムは、移管先の販売実績に算入しないことに同意いたします。</w:t>
      </w:r>
    </w:p>
    <w:p w14:paraId="07E4978C" w14:textId="77777777" w:rsidR="00C4454A" w:rsidRPr="00C4454A" w:rsidRDefault="00C4454A" w:rsidP="00C4454A">
      <w:pPr>
        <w:widowControl/>
        <w:spacing w:after="120" w:line="216" w:lineRule="auto"/>
        <w:ind w:firstLine="840"/>
        <w:jc w:val="left"/>
        <w:rPr>
          <w:rFonts w:ascii="メイリオ" w:eastAsia="メイリオ" w:hAnsi="メイリオ" w:cs="メイリオ"/>
          <w:kern w:val="0"/>
          <w:sz w:val="20"/>
          <w:szCs w:val="20"/>
        </w:rPr>
      </w:pPr>
    </w:p>
    <w:p w14:paraId="679699BE" w14:textId="77777777" w:rsidR="00C4454A" w:rsidRPr="00C4454A" w:rsidRDefault="00C4454A" w:rsidP="00C4454A">
      <w:pPr>
        <w:widowControl/>
        <w:spacing w:after="120" w:line="216" w:lineRule="auto"/>
        <w:jc w:val="left"/>
        <w:rPr>
          <w:rFonts w:ascii="メイリオ" w:eastAsia="メイリオ" w:hAnsi="メイリオ" w:cs="メイリオ"/>
          <w:b/>
          <w:kern w:val="0"/>
          <w:sz w:val="20"/>
          <w:szCs w:val="20"/>
          <w:u w:val="single"/>
        </w:rPr>
      </w:pPr>
      <w:r w:rsidRPr="00C4454A">
        <w:rPr>
          <w:rFonts w:ascii="メイリオ" w:eastAsia="メイリオ" w:hAnsi="メイリオ" w:cs="メイリオ" w:hint="eastAsia"/>
          <w:b/>
          <w:kern w:val="0"/>
          <w:sz w:val="20"/>
          <w:szCs w:val="20"/>
          <w:u w:val="single"/>
        </w:rPr>
        <w:t>『導入済みシステムの移管通知書(申請書)』の5,9,11の場合に適用します。</w:t>
      </w:r>
    </w:p>
    <w:p w14:paraId="1794FD98"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(パートナーへの移管　お客様に接するパートナーに変更のない場合)</w:t>
      </w:r>
    </w:p>
    <w:p w14:paraId="49D17574"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仕入先のディストリビューターを変更いたしますが、今後ともSP</w:t>
      </w:r>
      <w:r w:rsidRPr="00C4454A">
        <w:rPr>
          <w:rFonts w:ascii="メイリオ" w:eastAsia="メイリオ" w:hAnsi="メイリオ" w:cs="メイリオ"/>
          <w:kern w:val="0"/>
          <w:sz w:val="20"/>
          <w:szCs w:val="20"/>
        </w:rPr>
        <w:t>/</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は、IBMと契約締結済みの下記契約条件に従い、移管されたシステム(詳細は添付【別紙2】のとおり)に関し、次の事項を遵守いたします。</w:t>
      </w:r>
    </w:p>
    <w:p w14:paraId="0393B6B1"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p>
    <w:p w14:paraId="54D445B8"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1)当該システムのサポートを行い、お客様満足度の維持、向上をはかります。</w:t>
      </w:r>
    </w:p>
    <w:p w14:paraId="6E837E21"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2)当該システムに導入済プログラムに関しても、移管先が取り扱うことを認定されているプログラムについては、すべて移管先よりプログラム･サービス等の支援をお客様に対して提供いたします。</w:t>
      </w:r>
    </w:p>
    <w:p w14:paraId="458AB378"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3)移管されたシステムは、移管先の販売実績に算入しないことに同意いたします。</w:t>
      </w:r>
    </w:p>
    <w:p w14:paraId="7513E99E"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p>
    <w:p w14:paraId="17F6493D" w14:textId="77777777" w:rsidR="00C4454A" w:rsidRPr="00C4454A" w:rsidRDefault="00C4454A" w:rsidP="00C4454A">
      <w:pPr>
        <w:widowControl/>
        <w:spacing w:after="120" w:line="216" w:lineRule="auto"/>
        <w:jc w:val="left"/>
        <w:rPr>
          <w:rFonts w:ascii="メイリオ" w:eastAsia="メイリオ" w:hAnsi="メイリオ" w:cs="メイリオ"/>
          <w:b/>
          <w:kern w:val="0"/>
          <w:sz w:val="20"/>
          <w:szCs w:val="20"/>
          <w:u w:val="single"/>
        </w:rPr>
      </w:pPr>
      <w:r w:rsidRPr="00C4454A">
        <w:rPr>
          <w:rFonts w:ascii="メイリオ" w:eastAsia="メイリオ" w:hAnsi="メイリオ" w:cs="メイリオ" w:hint="eastAsia"/>
          <w:b/>
          <w:kern w:val="0"/>
          <w:sz w:val="20"/>
          <w:szCs w:val="20"/>
          <w:u w:val="single"/>
        </w:rPr>
        <w:t>『導入済みシステムの移管通知書(申請書)』の1,2の場合に適用します。</w:t>
      </w:r>
    </w:p>
    <w:p w14:paraId="5E645FEE"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（パートナーからIBMへの移管）</w:t>
      </w:r>
    </w:p>
    <w:p w14:paraId="4BC12532"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IBMは移管されたシステム(詳細は添付【別紙2】のとおり)に関し、今後の機器の増設およびプログラムを含めサポートします。</w:t>
      </w:r>
    </w:p>
    <w:p w14:paraId="4BBCD30B"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p>
    <w:p w14:paraId="25F92BB5" w14:textId="77777777" w:rsidR="00C4454A" w:rsidRPr="00C4454A" w:rsidRDefault="00C4454A" w:rsidP="00C4454A">
      <w:pPr>
        <w:widowControl/>
        <w:spacing w:after="120" w:line="216" w:lineRule="auto"/>
        <w:jc w:val="left"/>
        <w:rPr>
          <w:rFonts w:ascii="メイリオ" w:eastAsia="メイリオ" w:hAnsi="メイリオ" w:cs="メイリオ"/>
          <w:b/>
          <w:kern w:val="0"/>
          <w:sz w:val="20"/>
          <w:szCs w:val="20"/>
          <w:u w:val="single"/>
        </w:rPr>
      </w:pPr>
      <w:r w:rsidRPr="00C4454A">
        <w:rPr>
          <w:rFonts w:ascii="メイリオ" w:eastAsia="メイリオ" w:hAnsi="メイリオ" w:cs="メイリオ" w:hint="eastAsia"/>
          <w:b/>
          <w:kern w:val="0"/>
          <w:sz w:val="20"/>
          <w:szCs w:val="20"/>
          <w:u w:val="single"/>
        </w:rPr>
        <w:t>『導入済みシステムの移管通知書(申請書)』の3,7の場合に適用します。</w:t>
      </w:r>
    </w:p>
    <w:p w14:paraId="630E8902"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lastRenderedPageBreak/>
        <w:t>(IBMからパートナーへの移管)</w:t>
      </w:r>
    </w:p>
    <w:p w14:paraId="3FAAEBCA" w14:textId="77777777" w:rsidR="00C4454A" w:rsidRPr="00C4454A" w:rsidRDefault="00C4454A" w:rsidP="00C4454A">
      <w:pPr>
        <w:widowControl/>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移管先SP</w:t>
      </w:r>
      <w:r w:rsidRPr="00C4454A">
        <w:rPr>
          <w:rFonts w:ascii="メイリオ" w:eastAsia="メイリオ" w:hAnsi="メイリオ" w:cs="メイリオ"/>
          <w:kern w:val="0"/>
          <w:sz w:val="20"/>
          <w:szCs w:val="20"/>
        </w:rPr>
        <w:t>/</w:t>
      </w:r>
      <w:proofErr w:type="spellStart"/>
      <w:r w:rsidRPr="00C4454A">
        <w:rPr>
          <w:rFonts w:ascii="メイリオ" w:eastAsia="メイリオ" w:hAnsi="メイリオ" w:cs="メイリオ" w:hint="eastAsia"/>
          <w:kern w:val="0"/>
          <w:sz w:val="20"/>
          <w:szCs w:val="20"/>
        </w:rPr>
        <w:t>SIer</w:t>
      </w:r>
      <w:proofErr w:type="spellEnd"/>
      <w:r w:rsidRPr="00C4454A">
        <w:rPr>
          <w:rFonts w:ascii="メイリオ" w:eastAsia="メイリオ" w:hAnsi="メイリオ" w:cs="メイリオ" w:hint="eastAsia"/>
          <w:kern w:val="0"/>
          <w:sz w:val="20"/>
          <w:szCs w:val="20"/>
        </w:rPr>
        <w:t>は、IBMと契約締結済みの下記契約条件に従い、IBMより移管されたシステム(詳細は添付【別紙2】のとおり)に関し、次の事項を遵守いたします。</w:t>
      </w:r>
    </w:p>
    <w:p w14:paraId="1B248AF6" w14:textId="77777777" w:rsidR="00C4454A" w:rsidRPr="00C4454A" w:rsidRDefault="00C4454A" w:rsidP="00C4454A">
      <w:pPr>
        <w:widowControl/>
        <w:numPr>
          <w:ilvl w:val="0"/>
          <w:numId w:val="11"/>
        </w:numPr>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当該システムのサポートを行い、お客様満足度の維持、向上をはかります。</w:t>
      </w:r>
    </w:p>
    <w:p w14:paraId="63F3CC64" w14:textId="77777777" w:rsidR="00C4454A" w:rsidRPr="00C4454A" w:rsidRDefault="00C4454A" w:rsidP="00C4454A">
      <w:pPr>
        <w:widowControl/>
        <w:numPr>
          <w:ilvl w:val="0"/>
          <w:numId w:val="11"/>
        </w:numPr>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当該システムに導入済プログラムに関しても、移管先が取り扱うことを認定されているプログラムについては、すべて移管先よりプログラム･サービス等の支援をお客様に対して提供いたします。</w:t>
      </w:r>
    </w:p>
    <w:p w14:paraId="1AF50E0B" w14:textId="77777777" w:rsidR="00C4454A" w:rsidRPr="00C4454A" w:rsidRDefault="00C4454A" w:rsidP="00C4454A">
      <w:pPr>
        <w:widowControl/>
        <w:numPr>
          <w:ilvl w:val="0"/>
          <w:numId w:val="11"/>
        </w:numPr>
        <w:spacing w:after="120" w:line="216" w:lineRule="auto"/>
        <w:jc w:val="left"/>
        <w:rPr>
          <w:rFonts w:ascii="メイリオ" w:eastAsia="メイリオ" w:hAnsi="メイリオ" w:cs="メイリオ"/>
          <w:kern w:val="0"/>
          <w:sz w:val="20"/>
          <w:szCs w:val="20"/>
        </w:rPr>
      </w:pPr>
      <w:r w:rsidRPr="00C4454A">
        <w:rPr>
          <w:rFonts w:ascii="メイリオ" w:eastAsia="メイリオ" w:hAnsi="メイリオ" w:cs="メイリオ" w:hint="eastAsia"/>
          <w:kern w:val="0"/>
          <w:sz w:val="20"/>
          <w:szCs w:val="20"/>
        </w:rPr>
        <w:t>移管されたシステムは、移管先の販売実績に算入しないことに同意いたします。</w:t>
      </w:r>
    </w:p>
    <w:p w14:paraId="46287D2F" w14:textId="77777777" w:rsidR="00C4454A" w:rsidRPr="00C4454A" w:rsidRDefault="00C4454A" w:rsidP="00C4454A">
      <w:pPr>
        <w:widowControl/>
        <w:spacing w:after="120" w:line="216" w:lineRule="auto"/>
        <w:ind w:firstLine="840"/>
        <w:jc w:val="left"/>
        <w:rPr>
          <w:rFonts w:ascii="メイリオ" w:eastAsia="メイリオ" w:hAnsi="メイリオ" w:cs="メイリオ"/>
          <w:kern w:val="0"/>
          <w:sz w:val="20"/>
          <w:szCs w:val="20"/>
        </w:rPr>
      </w:pPr>
    </w:p>
    <w:p w14:paraId="1A574EF7" w14:textId="77777777" w:rsidR="00C4454A" w:rsidRPr="00C4454A" w:rsidRDefault="00C4454A" w:rsidP="00C4454A">
      <w:pPr>
        <w:widowControl/>
        <w:spacing w:after="120" w:line="216" w:lineRule="auto"/>
        <w:jc w:val="left"/>
        <w:rPr>
          <w:rFonts w:ascii="メイリオ" w:eastAsia="メイリオ" w:hAnsi="メイリオ" w:cs="メイリオ"/>
          <w:kern w:val="0"/>
          <w:sz w:val="28"/>
          <w:szCs w:val="28"/>
        </w:rPr>
      </w:pPr>
      <w:r w:rsidRPr="00C4454A">
        <w:rPr>
          <w:rFonts w:ascii="メイリオ" w:eastAsia="メイリオ" w:hAnsi="メイリオ" w:cs="メイリオ"/>
          <w:kern w:val="0"/>
          <w:sz w:val="28"/>
          <w:szCs w:val="28"/>
        </w:rPr>
        <w:br w:type="page"/>
      </w:r>
      <w:r w:rsidRPr="00C4454A">
        <w:rPr>
          <w:rFonts w:ascii="メイリオ" w:eastAsia="メイリオ" w:hAnsi="メイリオ" w:cs="メイリオ" w:hint="eastAsia"/>
          <w:kern w:val="0"/>
          <w:sz w:val="28"/>
          <w:szCs w:val="28"/>
        </w:rPr>
        <w:lastRenderedPageBreak/>
        <w:t>【別紙2】移管対象システム</w:t>
      </w:r>
      <w:r w:rsidRPr="00C4454A">
        <w:rPr>
          <w:rFonts w:ascii="メイリオ" w:eastAsia="メイリオ" w:hAnsi="メイリオ" w:cs="メイリオ"/>
          <w:kern w:val="0"/>
          <w:sz w:val="28"/>
          <w:szCs w:val="28"/>
        </w:rPr>
        <w:t>/</w:t>
      </w:r>
      <w:r w:rsidRPr="00C4454A">
        <w:rPr>
          <w:rFonts w:ascii="メイリオ" w:eastAsia="メイリオ" w:hAnsi="メイリオ" w:cs="メイリオ" w:hint="eastAsia"/>
          <w:kern w:val="0"/>
          <w:sz w:val="28"/>
          <w:szCs w:val="28"/>
        </w:rPr>
        <w:t>プログラム一覧</w:t>
      </w:r>
    </w:p>
    <w:tbl>
      <w:tblPr>
        <w:tblW w:w="0" w:type="auto"/>
        <w:tblInd w:w="64" w:type="dxa"/>
        <w:tblLayout w:type="fixed"/>
        <w:tblCellMar>
          <w:left w:w="64" w:type="dxa"/>
          <w:right w:w="64" w:type="dxa"/>
        </w:tblCellMar>
        <w:tblLook w:val="0000" w:firstRow="0" w:lastRow="0" w:firstColumn="0" w:lastColumn="0" w:noHBand="0" w:noVBand="0"/>
      </w:tblPr>
      <w:tblGrid>
        <w:gridCol w:w="2099"/>
        <w:gridCol w:w="184"/>
        <w:gridCol w:w="670"/>
        <w:gridCol w:w="2087"/>
        <w:gridCol w:w="1800"/>
        <w:gridCol w:w="180"/>
        <w:gridCol w:w="720"/>
        <w:gridCol w:w="2340"/>
      </w:tblGrid>
      <w:tr w:rsidR="00C4454A" w:rsidRPr="00C4454A" w14:paraId="34564612" w14:textId="77777777" w:rsidTr="00E268AA">
        <w:trPr>
          <w:cantSplit/>
        </w:trPr>
        <w:tc>
          <w:tcPr>
            <w:tcW w:w="10080" w:type="dxa"/>
            <w:gridSpan w:val="8"/>
            <w:tcBorders>
              <w:top w:val="single" w:sz="6" w:space="0" w:color="auto"/>
              <w:left w:val="single" w:sz="6" w:space="0" w:color="auto"/>
              <w:bottom w:val="single" w:sz="6" w:space="0" w:color="auto"/>
              <w:right w:val="single" w:sz="6" w:space="0" w:color="auto"/>
            </w:tcBorders>
          </w:tcPr>
          <w:p w14:paraId="227D19DF"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ハードウェア</w:t>
            </w:r>
          </w:p>
        </w:tc>
      </w:tr>
      <w:tr w:rsidR="00C4454A" w:rsidRPr="00C4454A" w14:paraId="4036561C" w14:textId="77777777" w:rsidTr="00E268AA">
        <w:trPr>
          <w:cantSplit/>
        </w:trPr>
        <w:tc>
          <w:tcPr>
            <w:tcW w:w="2099" w:type="dxa"/>
            <w:tcBorders>
              <w:top w:val="single" w:sz="6" w:space="0" w:color="auto"/>
              <w:left w:val="single" w:sz="6" w:space="0" w:color="auto"/>
              <w:bottom w:val="single" w:sz="6" w:space="0" w:color="auto"/>
              <w:right w:val="single" w:sz="6" w:space="0" w:color="auto"/>
            </w:tcBorders>
          </w:tcPr>
          <w:p w14:paraId="6CCAF402"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機種／型式</w:t>
            </w:r>
          </w:p>
        </w:tc>
        <w:tc>
          <w:tcPr>
            <w:tcW w:w="854" w:type="dxa"/>
            <w:gridSpan w:val="2"/>
            <w:tcBorders>
              <w:top w:val="single" w:sz="6" w:space="0" w:color="auto"/>
              <w:left w:val="single" w:sz="6" w:space="0" w:color="auto"/>
              <w:bottom w:val="single" w:sz="6" w:space="0" w:color="auto"/>
              <w:right w:val="single" w:sz="6" w:space="0" w:color="auto"/>
            </w:tcBorders>
          </w:tcPr>
          <w:p w14:paraId="40FFD7E7"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台</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数</w:t>
            </w:r>
          </w:p>
        </w:tc>
        <w:tc>
          <w:tcPr>
            <w:tcW w:w="2087" w:type="dxa"/>
            <w:tcBorders>
              <w:top w:val="single" w:sz="6" w:space="0" w:color="auto"/>
              <w:left w:val="single" w:sz="6" w:space="0" w:color="auto"/>
              <w:bottom w:val="single" w:sz="6" w:space="0" w:color="auto"/>
              <w:right w:val="single" w:sz="6" w:space="0" w:color="auto"/>
            </w:tcBorders>
          </w:tcPr>
          <w:p w14:paraId="320A9767"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機械番号</w:t>
            </w:r>
          </w:p>
        </w:tc>
        <w:tc>
          <w:tcPr>
            <w:tcW w:w="1800" w:type="dxa"/>
            <w:tcBorders>
              <w:top w:val="single" w:sz="6" w:space="0" w:color="auto"/>
              <w:left w:val="single" w:sz="6" w:space="0" w:color="auto"/>
              <w:bottom w:val="single" w:sz="6" w:space="0" w:color="auto"/>
              <w:right w:val="single" w:sz="6" w:space="0" w:color="auto"/>
            </w:tcBorders>
          </w:tcPr>
          <w:p w14:paraId="5B5F2621"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機種／型式</w:t>
            </w:r>
          </w:p>
        </w:tc>
        <w:tc>
          <w:tcPr>
            <w:tcW w:w="900" w:type="dxa"/>
            <w:gridSpan w:val="2"/>
            <w:tcBorders>
              <w:top w:val="single" w:sz="6" w:space="0" w:color="auto"/>
              <w:left w:val="single" w:sz="6" w:space="0" w:color="auto"/>
              <w:bottom w:val="single" w:sz="6" w:space="0" w:color="auto"/>
              <w:right w:val="single" w:sz="6" w:space="0" w:color="auto"/>
            </w:tcBorders>
          </w:tcPr>
          <w:p w14:paraId="6C46A66A"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台</w:t>
            </w:r>
            <w:r w:rsidRPr="00C4454A">
              <w:rPr>
                <w:rFonts w:ascii="メイリオ" w:eastAsia="メイリオ" w:hAnsi="メイリオ" w:cs="メイリオ"/>
                <w:kern w:val="0"/>
                <w:sz w:val="18"/>
                <w:szCs w:val="18"/>
              </w:rPr>
              <w:t xml:space="preserve"> </w:t>
            </w:r>
            <w:r w:rsidRPr="00C4454A">
              <w:rPr>
                <w:rFonts w:ascii="メイリオ" w:eastAsia="メイリオ" w:hAnsi="メイリオ" w:cs="メイリオ" w:hint="eastAsia"/>
                <w:kern w:val="0"/>
                <w:sz w:val="18"/>
                <w:szCs w:val="18"/>
              </w:rPr>
              <w:t>数</w:t>
            </w:r>
          </w:p>
        </w:tc>
        <w:tc>
          <w:tcPr>
            <w:tcW w:w="2340" w:type="dxa"/>
            <w:tcBorders>
              <w:top w:val="single" w:sz="6" w:space="0" w:color="auto"/>
              <w:left w:val="single" w:sz="6" w:space="0" w:color="auto"/>
              <w:bottom w:val="single" w:sz="6" w:space="0" w:color="auto"/>
              <w:right w:val="single" w:sz="6" w:space="0" w:color="auto"/>
            </w:tcBorders>
          </w:tcPr>
          <w:p w14:paraId="6D6B15F5"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機械番号</w:t>
            </w:r>
          </w:p>
        </w:tc>
      </w:tr>
      <w:tr w:rsidR="00C4454A" w:rsidRPr="00C4454A" w14:paraId="37165BF7" w14:textId="77777777" w:rsidTr="00E268AA">
        <w:trPr>
          <w:cantSplit/>
        </w:trPr>
        <w:tc>
          <w:tcPr>
            <w:tcW w:w="2099" w:type="dxa"/>
            <w:tcBorders>
              <w:top w:val="single" w:sz="6" w:space="0" w:color="auto"/>
              <w:left w:val="single" w:sz="6" w:space="0" w:color="auto"/>
              <w:bottom w:val="single" w:sz="6" w:space="0" w:color="auto"/>
              <w:right w:val="single" w:sz="6" w:space="0" w:color="auto"/>
            </w:tcBorders>
          </w:tcPr>
          <w:p w14:paraId="7F923E9E"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28793A6C"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4DC300FF"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4D0A2694"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1976E3D8"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010F946A"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4DBD49CC" w14:textId="77777777" w:rsidR="00C4454A" w:rsidRPr="00C4454A" w:rsidDel="0056775C" w:rsidRDefault="00C4454A" w:rsidP="00C4454A">
            <w:pPr>
              <w:widowControl/>
              <w:autoSpaceDE w:val="0"/>
              <w:autoSpaceDN w:val="0"/>
              <w:adjustRightInd w:val="0"/>
              <w:spacing w:after="120" w:line="216" w:lineRule="auto"/>
              <w:jc w:val="left"/>
              <w:rPr>
                <w:del w:id="219" w:author="TAKAYUKI Ogawa" w:date="2017-08-31T15:18:00Z"/>
                <w:rFonts w:ascii="メイリオ" w:eastAsia="メイリオ" w:hAnsi="メイリオ" w:cs="メイリオ"/>
                <w:kern w:val="0"/>
                <w:sz w:val="18"/>
                <w:szCs w:val="18"/>
              </w:rPr>
            </w:pPr>
          </w:p>
          <w:p w14:paraId="71C50627" w14:textId="77777777" w:rsidR="00C4454A" w:rsidRPr="00C4454A" w:rsidDel="0056775C" w:rsidRDefault="00C4454A" w:rsidP="00C4454A">
            <w:pPr>
              <w:widowControl/>
              <w:autoSpaceDE w:val="0"/>
              <w:autoSpaceDN w:val="0"/>
              <w:adjustRightInd w:val="0"/>
              <w:spacing w:after="120" w:line="216" w:lineRule="auto"/>
              <w:jc w:val="left"/>
              <w:rPr>
                <w:del w:id="220" w:author="TAKAYUKI Ogawa" w:date="2017-08-31T15:18:00Z"/>
                <w:rFonts w:ascii="メイリオ" w:eastAsia="メイリオ" w:hAnsi="メイリオ" w:cs="メイリオ"/>
                <w:kern w:val="0"/>
                <w:sz w:val="18"/>
                <w:szCs w:val="18"/>
              </w:rPr>
            </w:pPr>
          </w:p>
          <w:p w14:paraId="2E89F2D1"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7D34FE16"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75047ABD"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854" w:type="dxa"/>
            <w:gridSpan w:val="2"/>
            <w:tcBorders>
              <w:top w:val="single" w:sz="6" w:space="0" w:color="auto"/>
              <w:left w:val="single" w:sz="6" w:space="0" w:color="auto"/>
              <w:bottom w:val="single" w:sz="6" w:space="0" w:color="auto"/>
              <w:right w:val="single" w:sz="6" w:space="0" w:color="auto"/>
            </w:tcBorders>
          </w:tcPr>
          <w:p w14:paraId="47E5A277"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2087" w:type="dxa"/>
            <w:tcBorders>
              <w:top w:val="single" w:sz="6" w:space="0" w:color="auto"/>
              <w:left w:val="single" w:sz="6" w:space="0" w:color="auto"/>
              <w:bottom w:val="single" w:sz="6" w:space="0" w:color="auto"/>
              <w:right w:val="single" w:sz="6" w:space="0" w:color="auto"/>
            </w:tcBorders>
          </w:tcPr>
          <w:p w14:paraId="4F96882B"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1800" w:type="dxa"/>
            <w:tcBorders>
              <w:top w:val="single" w:sz="6" w:space="0" w:color="auto"/>
              <w:left w:val="single" w:sz="6" w:space="0" w:color="auto"/>
              <w:bottom w:val="single" w:sz="6" w:space="0" w:color="auto"/>
              <w:right w:val="single" w:sz="6" w:space="0" w:color="auto"/>
            </w:tcBorders>
          </w:tcPr>
          <w:p w14:paraId="5CF2CAC3"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900" w:type="dxa"/>
            <w:gridSpan w:val="2"/>
            <w:tcBorders>
              <w:top w:val="single" w:sz="6" w:space="0" w:color="auto"/>
              <w:left w:val="single" w:sz="6" w:space="0" w:color="auto"/>
              <w:bottom w:val="single" w:sz="6" w:space="0" w:color="auto"/>
              <w:right w:val="single" w:sz="6" w:space="0" w:color="auto"/>
            </w:tcBorders>
          </w:tcPr>
          <w:p w14:paraId="69597F51"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2340" w:type="dxa"/>
            <w:tcBorders>
              <w:top w:val="single" w:sz="6" w:space="0" w:color="auto"/>
              <w:left w:val="single" w:sz="6" w:space="0" w:color="auto"/>
              <w:bottom w:val="single" w:sz="6" w:space="0" w:color="auto"/>
              <w:right w:val="single" w:sz="6" w:space="0" w:color="auto"/>
            </w:tcBorders>
          </w:tcPr>
          <w:p w14:paraId="29763685"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r>
      <w:tr w:rsidR="00C4454A" w:rsidRPr="00C4454A" w14:paraId="0A460927" w14:textId="77777777" w:rsidTr="00E268AA">
        <w:trPr>
          <w:cantSplit/>
        </w:trPr>
        <w:tc>
          <w:tcPr>
            <w:tcW w:w="10080" w:type="dxa"/>
            <w:gridSpan w:val="8"/>
            <w:tcBorders>
              <w:top w:val="single" w:sz="6" w:space="0" w:color="auto"/>
              <w:left w:val="single" w:sz="6" w:space="0" w:color="auto"/>
              <w:bottom w:val="single" w:sz="6" w:space="0" w:color="auto"/>
              <w:right w:val="single" w:sz="6" w:space="0" w:color="auto"/>
            </w:tcBorders>
          </w:tcPr>
          <w:p w14:paraId="70E2A005" w14:textId="77777777" w:rsidR="00C4454A" w:rsidRDefault="00C4454A" w:rsidP="00C4454A">
            <w:pPr>
              <w:widowControl/>
              <w:autoSpaceDE w:val="0"/>
              <w:autoSpaceDN w:val="0"/>
              <w:adjustRightInd w:val="0"/>
              <w:spacing w:after="120" w:line="216" w:lineRule="auto"/>
              <w:jc w:val="center"/>
              <w:rPr>
                <w:ins w:id="221" w:author="TAKAYUKI Ogawa" w:date="2017-08-31T15:18:00Z"/>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ソフトウェア(SWMAを含む)</w:t>
            </w:r>
          </w:p>
          <w:p w14:paraId="05D403A8" w14:textId="14B40D86" w:rsidR="001D2178" w:rsidRDefault="002367FC">
            <w:pPr>
              <w:widowControl/>
              <w:autoSpaceDE w:val="0"/>
              <w:autoSpaceDN w:val="0"/>
              <w:adjustRightInd w:val="0"/>
              <w:spacing w:line="180" w:lineRule="auto"/>
              <w:rPr>
                <w:rFonts w:ascii="メイリオ" w:eastAsia="メイリオ" w:hAnsi="メイリオ" w:cs="メイリオ"/>
                <w:kern w:val="0"/>
                <w:sz w:val="18"/>
                <w:szCs w:val="18"/>
              </w:rPr>
              <w:pPrChange w:id="222" w:author="TAKAYUKI Ogawa" w:date="2017-08-31T16:20:00Z">
                <w:pPr>
                  <w:widowControl/>
                  <w:autoSpaceDE w:val="0"/>
                  <w:autoSpaceDN w:val="0"/>
                  <w:adjustRightInd w:val="0"/>
                  <w:spacing w:after="120" w:line="216" w:lineRule="auto"/>
                  <w:jc w:val="center"/>
                </w:pPr>
              </w:pPrChange>
            </w:pPr>
            <w:r>
              <w:rPr>
                <w:rFonts w:ascii="メイリオ" w:eastAsia="メイリオ" w:hAnsi="メイリオ" w:cs="メイリオ" w:hint="eastAsia"/>
                <w:kern w:val="0"/>
                <w:sz w:val="18"/>
                <w:szCs w:val="18"/>
              </w:rPr>
              <w:t>1）</w:t>
            </w:r>
            <w:r w:rsidR="00425FCF">
              <w:rPr>
                <w:rFonts w:ascii="メイリオ" w:eastAsia="メイリオ" w:hAnsi="メイリオ" w:cs="メイリオ" w:hint="eastAsia"/>
                <w:kern w:val="0"/>
                <w:sz w:val="18"/>
                <w:szCs w:val="18"/>
              </w:rPr>
              <w:t>移管後に新たな更新を</w:t>
            </w:r>
            <w:r w:rsidR="00983641">
              <w:rPr>
                <w:rFonts w:ascii="メイリオ" w:eastAsia="メイリオ" w:hAnsi="メイリオ" w:cs="メイリオ" w:hint="eastAsia"/>
                <w:kern w:val="0"/>
                <w:sz w:val="18"/>
                <w:szCs w:val="18"/>
              </w:rPr>
              <w:t>迎える</w:t>
            </w:r>
            <w:ins w:id="223" w:author="TAKAYUKI Ogawa" w:date="2017-08-31T16:20:00Z">
              <w:r w:rsidR="0028326B">
                <w:rPr>
                  <w:rFonts w:ascii="メイリオ" w:eastAsia="メイリオ" w:hAnsi="メイリオ" w:cs="メイリオ" w:hint="eastAsia"/>
                  <w:kern w:val="0"/>
                  <w:sz w:val="18"/>
                  <w:szCs w:val="18"/>
                </w:rPr>
                <w:t>SW</w:t>
              </w:r>
              <w:r w:rsidR="0028326B">
                <w:rPr>
                  <w:rFonts w:ascii="メイリオ" w:eastAsia="メイリオ" w:hAnsi="メイリオ" w:cs="メイリオ"/>
                  <w:kern w:val="0"/>
                  <w:sz w:val="18"/>
                  <w:szCs w:val="18"/>
                </w:rPr>
                <w:t>MA</w:t>
              </w:r>
              <w:r w:rsidR="0028326B">
                <w:rPr>
                  <w:rFonts w:ascii="メイリオ" w:eastAsia="メイリオ" w:hAnsi="メイリオ" w:cs="メイリオ" w:hint="eastAsia"/>
                  <w:kern w:val="0"/>
                  <w:sz w:val="18"/>
                  <w:szCs w:val="18"/>
                </w:rPr>
                <w:t>が含まれているか？</w:t>
              </w:r>
            </w:ins>
            <w:ins w:id="224" w:author="TAKAYUKI Ogawa" w:date="2017-08-31T16:21:00Z">
              <w:r w:rsidR="0028326B">
                <w:rPr>
                  <w:rFonts w:ascii="メイリオ" w:eastAsia="メイリオ" w:hAnsi="メイリオ" w:cs="メイリオ" w:hint="eastAsia"/>
                  <w:kern w:val="0"/>
                  <w:sz w:val="18"/>
                  <w:szCs w:val="18"/>
                </w:rPr>
                <w:t>＝＞</w:t>
              </w:r>
            </w:ins>
            <w:ins w:id="225" w:author="TAKAYUKI Ogawa" w:date="2017-08-31T16:23:00Z">
              <w:r w:rsidR="001D2178">
                <w:rPr>
                  <w:rFonts w:ascii="メイリオ" w:eastAsia="メイリオ" w:hAnsi="メイリオ" w:cs="メイリオ" w:hint="eastAsia"/>
                  <w:kern w:val="0"/>
                  <w:sz w:val="18"/>
                  <w:szCs w:val="18"/>
                </w:rPr>
                <w:t>□</w:t>
              </w:r>
              <w:r w:rsidR="001D2178">
                <w:rPr>
                  <w:rFonts w:ascii="メイリオ" w:eastAsia="メイリオ" w:hAnsi="メイリオ" w:cs="メイリオ"/>
                  <w:kern w:val="0"/>
                  <w:sz w:val="18"/>
                  <w:szCs w:val="18"/>
                </w:rPr>
                <w:t>Yes</w:t>
              </w:r>
            </w:ins>
            <w:ins w:id="226" w:author="TAKAYUKI Ogawa" w:date="2017-08-31T16:24:00Z">
              <w:r w:rsidR="001D2178">
                <w:rPr>
                  <w:rFonts w:ascii="メイリオ" w:eastAsia="メイリオ" w:hAnsi="メイリオ" w:cs="メイリオ"/>
                  <w:kern w:val="0"/>
                  <w:sz w:val="18"/>
                  <w:szCs w:val="18"/>
                </w:rPr>
                <w:t xml:space="preserve"> </w:t>
              </w:r>
              <w:r w:rsidR="001D2178">
                <w:rPr>
                  <w:rFonts w:ascii="メイリオ" w:eastAsia="メイリオ" w:hAnsi="メイリオ" w:cs="メイリオ" w:hint="eastAsia"/>
                  <w:kern w:val="0"/>
                  <w:sz w:val="18"/>
                  <w:szCs w:val="18"/>
                </w:rPr>
                <w:t>□</w:t>
              </w:r>
              <w:r w:rsidR="001D2178">
                <w:rPr>
                  <w:rFonts w:ascii="メイリオ" w:eastAsia="メイリオ" w:hAnsi="メイリオ" w:cs="メイリオ"/>
                  <w:kern w:val="0"/>
                  <w:sz w:val="18"/>
                  <w:szCs w:val="18"/>
                </w:rPr>
                <w:t>No.</w:t>
              </w:r>
            </w:ins>
          </w:p>
          <w:p w14:paraId="43AE7C46" w14:textId="77777777" w:rsidR="00425FCF" w:rsidRDefault="002367FC" w:rsidP="00425FCF">
            <w:pPr>
              <w:widowControl/>
              <w:autoSpaceDE w:val="0"/>
              <w:autoSpaceDN w:val="0"/>
              <w:adjustRightInd w:val="0"/>
              <w:spacing w:line="180" w:lineRule="auto"/>
              <w:rPr>
                <w:rFonts w:ascii="メイリオ" w:eastAsia="メイリオ" w:hAnsi="メイリオ" w:cs="メイリオ"/>
                <w:kern w:val="0"/>
                <w:sz w:val="18"/>
                <w:szCs w:val="18"/>
              </w:rPr>
            </w:pPr>
            <w:r>
              <w:rPr>
                <w:rFonts w:ascii="メイリオ" w:eastAsia="メイリオ" w:hAnsi="メイリオ" w:cs="メイリオ"/>
                <w:kern w:val="0"/>
                <w:sz w:val="18"/>
                <w:szCs w:val="18"/>
              </w:rPr>
              <w:t xml:space="preserve">2) </w:t>
            </w:r>
            <w:r w:rsidR="00425FCF">
              <w:rPr>
                <w:rFonts w:ascii="メイリオ" w:eastAsia="メイリオ" w:hAnsi="メイリオ" w:cs="メイリオ" w:hint="eastAsia"/>
                <w:kern w:val="0"/>
                <w:sz w:val="18"/>
                <w:szCs w:val="18"/>
              </w:rPr>
              <w:t>上記1)が</w:t>
            </w:r>
            <w:r w:rsidR="00425FCF">
              <w:rPr>
                <w:rFonts w:ascii="メイリオ" w:eastAsia="メイリオ" w:hAnsi="メイリオ" w:cs="メイリオ"/>
                <w:kern w:val="0"/>
                <w:sz w:val="18"/>
                <w:szCs w:val="18"/>
              </w:rPr>
              <w:t>Yes</w:t>
            </w:r>
            <w:r w:rsidR="00425FCF">
              <w:rPr>
                <w:rFonts w:ascii="メイリオ" w:eastAsia="メイリオ" w:hAnsi="メイリオ" w:cs="メイリオ" w:hint="eastAsia"/>
                <w:kern w:val="0"/>
                <w:sz w:val="18"/>
                <w:szCs w:val="18"/>
              </w:rPr>
              <w:t>の場合は</w:t>
            </w:r>
          </w:p>
          <w:p w14:paraId="7089DB4D" w14:textId="718C7409" w:rsidR="00425FCF" w:rsidRDefault="00425FCF" w:rsidP="00425FCF">
            <w:pPr>
              <w:widowControl/>
              <w:autoSpaceDE w:val="0"/>
              <w:autoSpaceDN w:val="0"/>
              <w:adjustRightInd w:val="0"/>
              <w:spacing w:line="180" w:lineRule="auto"/>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 xml:space="preserve">　移管元での解約予定日：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 xml:space="preserve">年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 xml:space="preserve">月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日</w:t>
            </w:r>
          </w:p>
          <w:p w14:paraId="6FD2EFCA" w14:textId="344C6618" w:rsidR="002367FC" w:rsidRPr="00425FCF" w:rsidRDefault="00425FCF" w:rsidP="00425FCF">
            <w:pPr>
              <w:widowControl/>
              <w:autoSpaceDE w:val="0"/>
              <w:autoSpaceDN w:val="0"/>
              <w:adjustRightInd w:val="0"/>
              <w:spacing w:line="180" w:lineRule="auto"/>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 xml:space="preserve">　及び移管先での注文予定日：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 xml:space="preserve">年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 xml:space="preserve">月　　</w:t>
            </w:r>
            <w:r w:rsidR="00983641">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日</w:t>
            </w:r>
          </w:p>
        </w:tc>
      </w:tr>
      <w:tr w:rsidR="00C4454A" w:rsidRPr="00C4454A" w14:paraId="6A99E083" w14:textId="77777777" w:rsidTr="00E268AA">
        <w:trPr>
          <w:cantSplit/>
        </w:trPr>
        <w:tc>
          <w:tcPr>
            <w:tcW w:w="2283" w:type="dxa"/>
            <w:gridSpan w:val="2"/>
            <w:tcBorders>
              <w:top w:val="single" w:sz="6" w:space="0" w:color="auto"/>
              <w:left w:val="single" w:sz="6" w:space="0" w:color="auto"/>
              <w:bottom w:val="single" w:sz="6" w:space="0" w:color="auto"/>
              <w:right w:val="single" w:sz="6" w:space="0" w:color="auto"/>
            </w:tcBorders>
          </w:tcPr>
          <w:p w14:paraId="3BD9DEE1"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プログラム番号</w:t>
            </w:r>
          </w:p>
        </w:tc>
        <w:tc>
          <w:tcPr>
            <w:tcW w:w="2757" w:type="dxa"/>
            <w:gridSpan w:val="2"/>
            <w:tcBorders>
              <w:top w:val="single" w:sz="6" w:space="0" w:color="auto"/>
              <w:left w:val="single" w:sz="6" w:space="0" w:color="auto"/>
              <w:bottom w:val="single" w:sz="6" w:space="0" w:color="auto"/>
              <w:right w:val="single" w:sz="6" w:space="0" w:color="auto"/>
            </w:tcBorders>
          </w:tcPr>
          <w:p w14:paraId="3048430B"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シリアル番号</w:t>
            </w:r>
          </w:p>
        </w:tc>
        <w:tc>
          <w:tcPr>
            <w:tcW w:w="1980" w:type="dxa"/>
            <w:gridSpan w:val="2"/>
            <w:tcBorders>
              <w:top w:val="single" w:sz="6" w:space="0" w:color="auto"/>
              <w:left w:val="single" w:sz="6" w:space="0" w:color="auto"/>
              <w:bottom w:val="single" w:sz="6" w:space="0" w:color="auto"/>
              <w:right w:val="single" w:sz="6" w:space="0" w:color="auto"/>
            </w:tcBorders>
          </w:tcPr>
          <w:p w14:paraId="5F40C6A6"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プログラム番号</w:t>
            </w:r>
          </w:p>
        </w:tc>
        <w:tc>
          <w:tcPr>
            <w:tcW w:w="3060" w:type="dxa"/>
            <w:gridSpan w:val="2"/>
            <w:tcBorders>
              <w:top w:val="single" w:sz="6" w:space="0" w:color="auto"/>
              <w:left w:val="single" w:sz="6" w:space="0" w:color="auto"/>
              <w:bottom w:val="single" w:sz="6" w:space="0" w:color="auto"/>
              <w:right w:val="single" w:sz="6" w:space="0" w:color="auto"/>
            </w:tcBorders>
          </w:tcPr>
          <w:p w14:paraId="5311BD59" w14:textId="77777777" w:rsidR="00C4454A" w:rsidRPr="00C4454A" w:rsidRDefault="00C4454A" w:rsidP="00C4454A">
            <w:pPr>
              <w:widowControl/>
              <w:autoSpaceDE w:val="0"/>
              <w:autoSpaceDN w:val="0"/>
              <w:adjustRightInd w:val="0"/>
              <w:spacing w:after="120" w:line="216" w:lineRule="auto"/>
              <w:jc w:val="center"/>
              <w:rPr>
                <w:rFonts w:ascii="メイリオ" w:eastAsia="メイリオ" w:hAnsi="メイリオ" w:cs="メイリオ"/>
                <w:kern w:val="0"/>
                <w:sz w:val="18"/>
                <w:szCs w:val="18"/>
              </w:rPr>
            </w:pPr>
            <w:r w:rsidRPr="00C4454A">
              <w:rPr>
                <w:rFonts w:ascii="メイリオ" w:eastAsia="メイリオ" w:hAnsi="メイリオ" w:cs="メイリオ" w:hint="eastAsia"/>
                <w:kern w:val="0"/>
                <w:sz w:val="18"/>
                <w:szCs w:val="18"/>
              </w:rPr>
              <w:t>シリアル番号</w:t>
            </w:r>
          </w:p>
        </w:tc>
      </w:tr>
      <w:tr w:rsidR="00C4454A" w:rsidRPr="00C4454A" w14:paraId="1901A1F1" w14:textId="77777777" w:rsidTr="00E268AA">
        <w:trPr>
          <w:cantSplit/>
        </w:trPr>
        <w:tc>
          <w:tcPr>
            <w:tcW w:w="2283" w:type="dxa"/>
            <w:gridSpan w:val="2"/>
            <w:tcBorders>
              <w:top w:val="single" w:sz="6" w:space="0" w:color="auto"/>
              <w:left w:val="single" w:sz="6" w:space="0" w:color="auto"/>
              <w:bottom w:val="single" w:sz="6" w:space="0" w:color="auto"/>
              <w:right w:val="single" w:sz="6" w:space="0" w:color="auto"/>
            </w:tcBorders>
          </w:tcPr>
          <w:p w14:paraId="2C46F1FC"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38BE15B5"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6F538D54"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7361C1C7"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0853EFA6"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171D6CA1"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5EDD0E3D"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61782B60"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5A24ED52"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55B14EC2"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2757" w:type="dxa"/>
            <w:gridSpan w:val="2"/>
            <w:tcBorders>
              <w:top w:val="single" w:sz="6" w:space="0" w:color="auto"/>
              <w:left w:val="single" w:sz="6" w:space="0" w:color="auto"/>
              <w:bottom w:val="single" w:sz="6" w:space="0" w:color="auto"/>
              <w:right w:val="single" w:sz="6" w:space="0" w:color="auto"/>
            </w:tcBorders>
          </w:tcPr>
          <w:p w14:paraId="0E275EDE"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1980" w:type="dxa"/>
            <w:gridSpan w:val="2"/>
            <w:tcBorders>
              <w:top w:val="single" w:sz="6" w:space="0" w:color="auto"/>
              <w:left w:val="single" w:sz="6" w:space="0" w:color="auto"/>
              <w:bottom w:val="single" w:sz="6" w:space="0" w:color="auto"/>
              <w:right w:val="single" w:sz="6" w:space="0" w:color="auto"/>
            </w:tcBorders>
          </w:tcPr>
          <w:p w14:paraId="176F1DD4"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c>
          <w:tcPr>
            <w:tcW w:w="3060" w:type="dxa"/>
            <w:gridSpan w:val="2"/>
            <w:tcBorders>
              <w:top w:val="single" w:sz="6" w:space="0" w:color="auto"/>
              <w:left w:val="single" w:sz="6" w:space="0" w:color="auto"/>
              <w:bottom w:val="single" w:sz="6" w:space="0" w:color="auto"/>
              <w:right w:val="single" w:sz="6" w:space="0" w:color="auto"/>
            </w:tcBorders>
          </w:tcPr>
          <w:p w14:paraId="1CD803D1"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26172C70"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6210916A"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30A76959"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21814D02"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7873F8C0"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141AD257"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64041F5B"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p w14:paraId="0D33D867" w14:textId="77777777" w:rsidR="00C4454A" w:rsidRPr="00C4454A" w:rsidRDefault="00C4454A" w:rsidP="00C4454A">
            <w:pPr>
              <w:widowControl/>
              <w:autoSpaceDE w:val="0"/>
              <w:autoSpaceDN w:val="0"/>
              <w:adjustRightInd w:val="0"/>
              <w:spacing w:after="120" w:line="216" w:lineRule="auto"/>
              <w:jc w:val="left"/>
              <w:rPr>
                <w:rFonts w:ascii="メイリオ" w:eastAsia="メイリオ" w:hAnsi="メイリオ" w:cs="メイリオ"/>
                <w:kern w:val="0"/>
                <w:sz w:val="18"/>
                <w:szCs w:val="18"/>
              </w:rPr>
            </w:pPr>
          </w:p>
        </w:tc>
      </w:tr>
    </w:tbl>
    <w:p w14:paraId="6EAE48B4" w14:textId="77777777" w:rsidR="00C4454A" w:rsidRPr="00C4454A" w:rsidRDefault="00C4454A">
      <w:pPr>
        <w:widowControl/>
        <w:numPr>
          <w:ilvl w:val="0"/>
          <w:numId w:val="49"/>
        </w:numPr>
        <w:tabs>
          <w:tab w:val="num" w:pos="2565"/>
        </w:tabs>
        <w:autoSpaceDE w:val="0"/>
        <w:autoSpaceDN w:val="0"/>
        <w:adjustRightInd w:val="0"/>
        <w:spacing w:after="120" w:line="317" w:lineRule="exact"/>
        <w:jc w:val="left"/>
        <w:rPr>
          <w:rFonts w:ascii="メイリオ" w:eastAsia="メイリオ" w:hAnsi="メイリオ" w:cs="メイリオ"/>
          <w:kern w:val="0"/>
          <w:sz w:val="18"/>
          <w:szCs w:val="18"/>
        </w:rPr>
        <w:pPrChange w:id="227" w:author="TAKAYUKI Ogawa" w:date="2017-08-31T15:17:00Z">
          <w:pPr>
            <w:widowControl/>
            <w:numPr>
              <w:ilvl w:val="5"/>
              <w:numId w:val="2"/>
            </w:numPr>
            <w:tabs>
              <w:tab w:val="num" w:pos="720"/>
              <w:tab w:val="num" w:pos="2565"/>
            </w:tabs>
            <w:autoSpaceDE w:val="0"/>
            <w:autoSpaceDN w:val="0"/>
            <w:adjustRightInd w:val="0"/>
            <w:spacing w:after="120" w:line="317" w:lineRule="exact"/>
            <w:ind w:left="2565" w:hanging="540"/>
            <w:jc w:val="left"/>
          </w:pPr>
        </w:pPrChange>
      </w:pPr>
      <w:r w:rsidRPr="00C4454A">
        <w:rPr>
          <w:rFonts w:ascii="メイリオ" w:eastAsia="メイリオ" w:hAnsi="メイリオ" w:cs="メイリオ" w:hint="eastAsia"/>
          <w:kern w:val="0"/>
          <w:sz w:val="18"/>
          <w:szCs w:val="18"/>
        </w:rPr>
        <w:t>システムを移管する場合は</w:t>
      </w:r>
      <w:r w:rsidRPr="00C4454A">
        <w:rPr>
          <w:rFonts w:ascii="メイリオ" w:eastAsia="メイリオ" w:hAnsi="メイリオ" w:cs="メイリオ"/>
          <w:kern w:val="0"/>
          <w:sz w:val="18"/>
          <w:szCs w:val="18"/>
        </w:rPr>
        <w:t>H/W</w:t>
      </w:r>
      <w:r w:rsidRPr="00C4454A">
        <w:rPr>
          <w:rFonts w:ascii="メイリオ" w:eastAsia="メイリオ" w:hAnsi="メイリオ" w:cs="メイリオ" w:hint="eastAsia"/>
          <w:kern w:val="0"/>
          <w:sz w:val="18"/>
          <w:szCs w:val="18"/>
        </w:rPr>
        <w:t>のみ、あるいはS/Wのみの移管は行えません。</w:t>
      </w:r>
    </w:p>
    <w:p w14:paraId="6B24835B" w14:textId="52A08C55" w:rsidR="0056775C" w:rsidRPr="0056775C" w:rsidRDefault="00C4454A">
      <w:pPr>
        <w:widowControl/>
        <w:numPr>
          <w:ilvl w:val="0"/>
          <w:numId w:val="49"/>
        </w:numPr>
        <w:tabs>
          <w:tab w:val="num" w:pos="2565"/>
        </w:tabs>
        <w:autoSpaceDE w:val="0"/>
        <w:autoSpaceDN w:val="0"/>
        <w:adjustRightInd w:val="0"/>
        <w:spacing w:after="120" w:line="317" w:lineRule="exact"/>
        <w:jc w:val="left"/>
        <w:rPr>
          <w:rFonts w:ascii="メイリオ" w:eastAsia="メイリオ" w:hAnsi="メイリオ" w:cs="メイリオ"/>
          <w:kern w:val="0"/>
          <w:sz w:val="18"/>
          <w:szCs w:val="18"/>
        </w:rPr>
        <w:pPrChange w:id="228" w:author="TAKAYUKI Ogawa" w:date="2017-08-31T15:17:00Z">
          <w:pPr>
            <w:widowControl/>
            <w:numPr>
              <w:ilvl w:val="5"/>
              <w:numId w:val="2"/>
            </w:numPr>
            <w:tabs>
              <w:tab w:val="num" w:pos="720"/>
              <w:tab w:val="num" w:pos="2565"/>
            </w:tabs>
            <w:autoSpaceDE w:val="0"/>
            <w:autoSpaceDN w:val="0"/>
            <w:adjustRightInd w:val="0"/>
            <w:spacing w:after="120" w:line="317" w:lineRule="exact"/>
            <w:ind w:left="2565" w:hanging="540"/>
            <w:jc w:val="left"/>
          </w:pPr>
        </w:pPrChange>
      </w:pPr>
      <w:r w:rsidRPr="00C4454A">
        <w:rPr>
          <w:rFonts w:ascii="メイリオ" w:eastAsia="メイリオ" w:hAnsi="メイリオ" w:cs="メイリオ" w:hint="eastAsia"/>
          <w:kern w:val="0"/>
          <w:sz w:val="18"/>
          <w:szCs w:val="18"/>
        </w:rPr>
        <w:t>移管元宛への継続的なSWの請求は移管先宛に変更されます。移管先がBMの場合はEnd User宛に請求が変更されます。SBO価格を適用する場合は移管先でのSBO申請・承認が必要になります。</w:t>
      </w:r>
    </w:p>
    <w:p w14:paraId="30FC9D3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18"/>
          <w:szCs w:val="18"/>
          <w:lang w:val="de-DE"/>
        </w:rPr>
      </w:pPr>
      <w:r w:rsidRPr="00C4454A">
        <w:rPr>
          <w:rFonts w:ascii="メイリオ" w:eastAsia="メイリオ" w:hAnsi="メイリオ" w:cs="メイリオ"/>
          <w:kern w:val="0"/>
          <w:sz w:val="24"/>
          <w:szCs w:val="21"/>
          <w:lang w:val="de-DE"/>
        </w:rPr>
        <w:br w:type="page"/>
      </w:r>
      <w:r w:rsidRPr="00C4454A">
        <w:rPr>
          <w:rFonts w:ascii="メイリオ" w:eastAsia="メイリオ" w:hAnsi="メイリオ" w:cs="メイリオ" w:hint="eastAsia"/>
          <w:kern w:val="0"/>
          <w:sz w:val="18"/>
          <w:szCs w:val="18"/>
        </w:rPr>
        <w:lastRenderedPageBreak/>
        <w:t>【添付</w:t>
      </w:r>
      <w:r w:rsidRPr="00C4454A">
        <w:rPr>
          <w:rFonts w:ascii="メイリオ" w:eastAsia="メイリオ" w:hAnsi="メイリオ" w:cs="メイリオ" w:hint="eastAsia"/>
          <w:kern w:val="0"/>
          <w:sz w:val="18"/>
          <w:szCs w:val="18"/>
          <w:lang w:val="de-DE"/>
        </w:rPr>
        <w:t>１</w:t>
      </w:r>
      <w:r w:rsidRPr="00C4454A">
        <w:rPr>
          <w:rFonts w:ascii="メイリオ" w:eastAsia="メイリオ" w:hAnsi="メイリオ" w:cs="メイリオ" w:hint="eastAsia"/>
          <w:kern w:val="0"/>
          <w:sz w:val="18"/>
          <w:szCs w:val="18"/>
        </w:rPr>
        <w:t xml:space="preserve">　</w:t>
      </w:r>
      <w:r w:rsidRPr="00C4454A">
        <w:rPr>
          <w:rFonts w:ascii="メイリオ" w:eastAsia="メイリオ" w:hAnsi="メイリオ" w:cs="メイリオ" w:hint="eastAsia"/>
          <w:kern w:val="0"/>
          <w:sz w:val="18"/>
          <w:szCs w:val="18"/>
          <w:lang w:val="de-DE"/>
        </w:rPr>
        <w:t>IBMへの移管</w:t>
      </w:r>
      <w:r w:rsidRPr="00C4454A">
        <w:rPr>
          <w:rFonts w:ascii="メイリオ" w:eastAsia="メイリオ" w:hAnsi="メイリオ" w:cs="メイリオ" w:hint="eastAsia"/>
          <w:kern w:val="0"/>
          <w:sz w:val="18"/>
          <w:szCs w:val="18"/>
        </w:rPr>
        <w:t>】</w:t>
      </w:r>
    </w:p>
    <w:p w14:paraId="6627DB3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年　　月　　日</w:t>
      </w:r>
    </w:p>
    <w:p w14:paraId="2211821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お客様名　　　　　　　　　　　　　</w:t>
      </w:r>
    </w:p>
    <w:p w14:paraId="14B9175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BC0E35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日本アイ・ビー・エム株式会社</w:t>
      </w:r>
    </w:p>
    <w:p w14:paraId="51DE0A58" w14:textId="77777777" w:rsidR="00C4454A" w:rsidRPr="00C4454A" w:rsidRDefault="00C4454A" w:rsidP="00C4454A">
      <w:pPr>
        <w:widowControl/>
        <w:autoSpaceDE w:val="0"/>
        <w:autoSpaceDN w:val="0"/>
        <w:adjustRightInd w:val="0"/>
        <w:spacing w:after="120" w:line="168" w:lineRule="auto"/>
        <w:ind w:firstLineChars="3250" w:firstLine="715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事業部長　　　　　　　　　　</w:t>
      </w:r>
    </w:p>
    <w:p w14:paraId="4E3FC35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7F358D4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4479271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貴社導入済システムの移管に関するご案内</w:t>
      </w:r>
    </w:p>
    <w:p w14:paraId="76DCAE6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0B1AE56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拝啓　貴社ますますご清栄のこととお慶び申しあげます。</w:t>
      </w:r>
    </w:p>
    <w:p w14:paraId="21E0824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弊社毎々格別のお引立てを賜り有り難く厚くお礼申しあげます。</w:t>
      </w:r>
    </w:p>
    <w:p w14:paraId="3CF3BFE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6E15EB6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さて、このたび、弊社ソリューション・プロバイダー(またはシステム・インテグレーター)より貴社にご導入済の下記システムおよび今後の増設予定機器／プログラムのサポートについて弊社に移管させていただきました。</w:t>
      </w:r>
    </w:p>
    <w:p w14:paraId="59F43970"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なお、当システム移管に伴い、ご使用中のプログラムに対して適用される契約書も「ＩＢＭプログラム契約書（ソリューション・プロバイダー顧客用）」</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から「ＩＢＭプログラム契約書」</w:t>
      </w:r>
      <w:r w:rsidRPr="00C4454A" w:rsidDel="006932EC">
        <w:rPr>
          <w:rFonts w:ascii="メイリオ" w:eastAsia="メイリオ" w:hAnsi="メイリオ" w:cs="メイリオ" w:hint="eastAsia"/>
          <w:kern w:val="0"/>
          <w:sz w:val="22"/>
        </w:rPr>
        <w:t xml:space="preserve"> </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へ変更させていただきます。但し、新たに一括払料金の支払い／テスト期間の適用はなく、またプログラムの出荷は行いません。</w:t>
      </w:r>
    </w:p>
    <w:p w14:paraId="094C5CE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移管したプログラムに月額または年額料金のプログラムがある場合には、弊社所定の料金にてご請求させていただきますのでご了承下さるようお願いいたします。</w:t>
      </w:r>
    </w:p>
    <w:p w14:paraId="51959E6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また、今後の御用命は弊社に直接下さるようお願い申しあげます。</w:t>
      </w:r>
    </w:p>
    <w:p w14:paraId="73EAB8FF" w14:textId="7F861FEF" w:rsidR="00C4454A" w:rsidRPr="00C4454A" w:rsidRDefault="00037528">
      <w:pPr>
        <w:widowControl/>
        <w:autoSpaceDE w:val="0"/>
        <w:autoSpaceDN w:val="0"/>
        <w:adjustRightInd w:val="0"/>
        <w:spacing w:after="120" w:line="168" w:lineRule="auto"/>
        <w:contextualSpacing/>
        <w:jc w:val="right"/>
        <w:rPr>
          <w:rFonts w:ascii="メイリオ" w:eastAsia="メイリオ" w:hAnsi="メイリオ" w:cs="メイリオ"/>
          <w:kern w:val="0"/>
          <w:sz w:val="22"/>
        </w:rPr>
        <w:pPrChange w:id="229" w:author="TAKAYUKI Ogawa" w:date="2017-08-31T16:43:00Z">
          <w:pPr>
            <w:widowControl/>
            <w:autoSpaceDE w:val="0"/>
            <w:autoSpaceDN w:val="0"/>
            <w:adjustRightInd w:val="0"/>
            <w:spacing w:after="120" w:line="168" w:lineRule="auto"/>
            <w:contextualSpacing/>
            <w:jc w:val="left"/>
          </w:pPr>
        </w:pPrChange>
      </w:pPr>
      <w:ins w:id="230" w:author="TAKAYUKI Ogawa" w:date="2017-08-31T16:43:00Z">
        <w:r>
          <w:rPr>
            <w:rFonts w:ascii="メイリオ" w:eastAsia="メイリオ" w:hAnsi="メイリオ" w:cs="メイリオ" w:hint="eastAsia"/>
            <w:kern w:val="0"/>
            <w:sz w:val="22"/>
          </w:rPr>
          <w:t>敬具</w:t>
        </w:r>
      </w:ins>
    </w:p>
    <w:p w14:paraId="0EC7F7D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87BA77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記</w:t>
      </w:r>
    </w:p>
    <w:p w14:paraId="2AD4F240"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65E4F8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B1EA6F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貴社システムの機種　　　　　　　　　　　　　　　　据付年月日</w:t>
      </w:r>
    </w:p>
    <w:p w14:paraId="51F759C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93BBBD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3A15EA7"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00B8EDB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18405B4"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0DBB92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85A447E"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以上</w:t>
      </w:r>
    </w:p>
    <w:p w14:paraId="5A0241E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上記了承いたします。</w:t>
      </w:r>
    </w:p>
    <w:p w14:paraId="23A73A99"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617FC6D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DFBF5F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61869C9" w14:textId="77777777" w:rsidR="00C4454A" w:rsidRPr="00C4454A" w:rsidRDefault="00C4454A" w:rsidP="00C4454A">
      <w:pPr>
        <w:widowControl/>
        <w:autoSpaceDE w:val="0"/>
        <w:autoSpaceDN w:val="0"/>
        <w:adjustRightInd w:val="0"/>
        <w:spacing w:after="120" w:line="168" w:lineRule="auto"/>
        <w:ind w:firstLineChars="200" w:firstLine="44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会社名</w:t>
      </w:r>
      <w:r w:rsidRPr="00C4454A">
        <w:rPr>
          <w:rFonts w:ascii="メイリオ" w:eastAsia="メイリオ" w:hAnsi="メイリオ" w:cs="メイリオ"/>
          <w:kern w:val="0"/>
          <w:sz w:val="22"/>
        </w:rPr>
        <w:t>:</w:t>
      </w:r>
    </w:p>
    <w:p w14:paraId="319F2880" w14:textId="77777777" w:rsidR="00C4454A" w:rsidRPr="00C4454A" w:rsidRDefault="00C4454A" w:rsidP="00C4454A">
      <w:pPr>
        <w:widowControl/>
        <w:autoSpaceDE w:val="0"/>
        <w:autoSpaceDN w:val="0"/>
        <w:adjustRightInd w:val="0"/>
        <w:spacing w:after="120" w:line="168" w:lineRule="auto"/>
        <w:ind w:left="4400" w:hangingChars="2000" w:hanging="4400"/>
        <w:contextualSpacing/>
        <w:jc w:val="left"/>
        <w:rPr>
          <w:rFonts w:ascii="メイリオ" w:eastAsia="メイリオ" w:hAnsi="メイリオ" w:cs="メイリオ"/>
          <w:kern w:val="0"/>
          <w:sz w:val="22"/>
        </w:rPr>
      </w:pP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役職名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氏</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印</w:t>
      </w:r>
      <w:r w:rsidRPr="00C4454A">
        <w:rPr>
          <w:rFonts w:ascii="メイリオ" w:eastAsia="メイリオ" w:hAnsi="メイリオ" w:cs="メイリオ"/>
          <w:kern w:val="0"/>
          <w:sz w:val="22"/>
        </w:rPr>
        <w:t xml:space="preserve"> </w:t>
      </w:r>
    </w:p>
    <w:p w14:paraId="41E1803B" w14:textId="5670A25F" w:rsidR="00C4454A" w:rsidRPr="00C4454A" w:rsidDel="00EE1087" w:rsidRDefault="00C4454A" w:rsidP="00C4454A">
      <w:pPr>
        <w:widowControl/>
        <w:spacing w:after="120" w:line="264" w:lineRule="auto"/>
        <w:jc w:val="left"/>
        <w:rPr>
          <w:del w:id="231" w:author="TAKAYUKI Ogawa" w:date="2016-12-08T19:45:00Z"/>
          <w:rFonts w:ascii="メイリオ" w:eastAsia="メイリオ" w:hAnsi="メイリオ" w:cs="メイリオ"/>
          <w:kern w:val="0"/>
          <w:sz w:val="22"/>
        </w:rPr>
      </w:pPr>
      <w:r w:rsidRPr="00C4454A">
        <w:rPr>
          <w:rFonts w:ascii="メイリオ" w:eastAsia="メイリオ" w:hAnsi="メイリオ" w:cs="メイリオ"/>
          <w:kern w:val="0"/>
          <w:sz w:val="22"/>
        </w:rPr>
        <w:br w:type="page"/>
      </w:r>
    </w:p>
    <w:p w14:paraId="03012716" w14:textId="672EF354" w:rsidR="00C4454A" w:rsidRPr="00C4454A" w:rsidRDefault="00C4454A">
      <w:pPr>
        <w:widowControl/>
        <w:spacing w:after="120" w:line="264" w:lineRule="auto"/>
        <w:jc w:val="left"/>
        <w:rPr>
          <w:rFonts w:ascii="メイリオ" w:eastAsia="メイリオ" w:hAnsi="メイリオ" w:cs="メイリオ"/>
          <w:kern w:val="0"/>
          <w:sz w:val="18"/>
          <w:szCs w:val="18"/>
        </w:rPr>
        <w:pPrChange w:id="232" w:author="TAKAYUKI Ogawa" w:date="2016-12-08T19:45:00Z">
          <w:pPr>
            <w:widowControl/>
            <w:autoSpaceDE w:val="0"/>
            <w:autoSpaceDN w:val="0"/>
            <w:adjustRightInd w:val="0"/>
            <w:spacing w:after="120" w:line="168" w:lineRule="auto"/>
            <w:contextualSpacing/>
            <w:jc w:val="left"/>
          </w:pPr>
        </w:pPrChange>
      </w:pPr>
      <w:r w:rsidRPr="00C4454A">
        <w:rPr>
          <w:rFonts w:ascii="メイリオ" w:eastAsia="メイリオ" w:hAnsi="メイリオ" w:cs="メイリオ" w:hint="eastAsia"/>
          <w:kern w:val="0"/>
          <w:sz w:val="18"/>
          <w:szCs w:val="18"/>
        </w:rPr>
        <w:t>【添付2 IBM→</w:t>
      </w:r>
      <w:r w:rsidR="007D5987">
        <w:rPr>
          <w:rFonts w:ascii="メイリオ" w:eastAsia="メイリオ" w:hAnsi="メイリオ" w:cs="メイリオ"/>
          <w:kern w:val="0"/>
          <w:sz w:val="18"/>
          <w:szCs w:val="18"/>
        </w:rPr>
        <w:t>BP</w:t>
      </w:r>
      <w:r w:rsidR="007D5987">
        <w:rPr>
          <w:rFonts w:ascii="メイリオ" w:eastAsia="メイリオ" w:hAnsi="メイリオ" w:cs="メイリオ" w:hint="eastAsia"/>
          <w:kern w:val="0"/>
          <w:sz w:val="18"/>
          <w:szCs w:val="18"/>
        </w:rPr>
        <w:t>への移管</w:t>
      </w:r>
      <w:r w:rsidRPr="00C4454A">
        <w:rPr>
          <w:rFonts w:ascii="メイリオ" w:eastAsia="メイリオ" w:hAnsi="メイリオ" w:cs="メイリオ" w:hint="eastAsia"/>
          <w:kern w:val="0"/>
          <w:sz w:val="18"/>
          <w:szCs w:val="18"/>
        </w:rPr>
        <w:t>】</w:t>
      </w:r>
    </w:p>
    <w:p w14:paraId="5E452DB0" w14:textId="77777777" w:rsidR="00C4454A" w:rsidRPr="00C4454A" w:rsidRDefault="00C4454A" w:rsidP="00C4454A">
      <w:pPr>
        <w:widowControl/>
        <w:autoSpaceDE w:val="0"/>
        <w:autoSpaceDN w:val="0"/>
        <w:adjustRightInd w:val="0"/>
        <w:spacing w:after="120" w:line="168" w:lineRule="auto"/>
        <w:ind w:firstLineChars="3400" w:firstLine="7480"/>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年　　月　　日</w:t>
      </w:r>
    </w:p>
    <w:p w14:paraId="1EF6A9B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お客様名　　　　　　　　　　　　</w:t>
      </w:r>
    </w:p>
    <w:p w14:paraId="77D95D64"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日本アイ・ビー・エム株式会社</w:t>
      </w:r>
    </w:p>
    <w:p w14:paraId="68E0C0F5" w14:textId="77777777" w:rsidR="00C4454A" w:rsidRPr="00C4454A" w:rsidRDefault="00C4454A" w:rsidP="00C4454A">
      <w:pPr>
        <w:widowControl/>
        <w:wordWrap w:val="0"/>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事業部長  </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w:t>
      </w:r>
    </w:p>
    <w:p w14:paraId="11576C1F"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p>
    <w:p w14:paraId="61DB9110"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3F590EA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貴社導入済システムの移管に関するご案内</w:t>
      </w:r>
    </w:p>
    <w:p w14:paraId="569499A0"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1DD6715C"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46C78EE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拝啓　貴社ますますご清栄のこととお慶び申しあげます。</w:t>
      </w:r>
    </w:p>
    <w:p w14:paraId="70C2A58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弊社毎々格別のお引立てを賜り有り難く厚くお礼申しあげます。</w:t>
      </w:r>
    </w:p>
    <w:p w14:paraId="7656572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69599AA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さて、このたび、弊社より貴社にご導入済の下記システムおよび今後の増設予定機器／プログラムのサポートについて弊社ソリューション・プロバイダー(またはシステム･インテグレーター)に移管させていただきました。</w:t>
      </w:r>
    </w:p>
    <w:p w14:paraId="2D8FCB4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なお、当システム移管に伴い、ご使用中のプログラムに対して適用される契約書も「ＩＢＭプログラム契約書」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から「ＩＢＭプログラム契約書（ソリューション・プロバイダー顧客用）」</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へ変更させていただきます。但し、新たに一括払料金の支払い／テスト期間の適用はなく、またプログラムの出荷は行いません。</w:t>
      </w:r>
    </w:p>
    <w:p w14:paraId="0075E98A" w14:textId="77777777" w:rsidR="00C4454A" w:rsidRDefault="00C4454A" w:rsidP="00C4454A">
      <w:pPr>
        <w:widowControl/>
        <w:autoSpaceDE w:val="0"/>
        <w:autoSpaceDN w:val="0"/>
        <w:adjustRightInd w:val="0"/>
        <w:spacing w:after="120" w:line="168" w:lineRule="auto"/>
        <w:contextualSpacing/>
        <w:jc w:val="left"/>
        <w:rPr>
          <w:ins w:id="233" w:author="TAKAYUKI Ogawa" w:date="2017-08-31T16:42:00Z"/>
          <w:rFonts w:ascii="メイリオ" w:eastAsia="メイリオ" w:hAnsi="メイリオ" w:cs="メイリオ"/>
          <w:kern w:val="0"/>
          <w:sz w:val="22"/>
        </w:rPr>
      </w:pPr>
      <w:r w:rsidRPr="00C4454A">
        <w:rPr>
          <w:rFonts w:ascii="メイリオ" w:eastAsia="メイリオ" w:hAnsi="メイリオ" w:cs="メイリオ" w:hint="eastAsia"/>
          <w:kern w:val="0"/>
          <w:sz w:val="22"/>
        </w:rPr>
        <w:t>つきましては、今後の御用命は弊社ソリューション・プロバイダー(またはシステム･インテグレーター)に直接下さるようお願い申しあげます。</w:t>
      </w:r>
    </w:p>
    <w:p w14:paraId="32676049" w14:textId="42E5A8B6" w:rsidR="00037528" w:rsidRPr="00C4454A" w:rsidRDefault="00037528">
      <w:pPr>
        <w:widowControl/>
        <w:autoSpaceDE w:val="0"/>
        <w:autoSpaceDN w:val="0"/>
        <w:adjustRightInd w:val="0"/>
        <w:spacing w:after="120" w:line="168" w:lineRule="auto"/>
        <w:contextualSpacing/>
        <w:jc w:val="right"/>
        <w:rPr>
          <w:rFonts w:ascii="メイリオ" w:eastAsia="メイリオ" w:hAnsi="メイリオ" w:cs="メイリオ"/>
          <w:kern w:val="0"/>
          <w:sz w:val="22"/>
        </w:rPr>
        <w:pPrChange w:id="234" w:author="TAKAYUKI Ogawa" w:date="2017-08-31T16:42:00Z">
          <w:pPr>
            <w:widowControl/>
            <w:autoSpaceDE w:val="0"/>
            <w:autoSpaceDN w:val="0"/>
            <w:adjustRightInd w:val="0"/>
            <w:spacing w:after="120" w:line="168" w:lineRule="auto"/>
            <w:contextualSpacing/>
            <w:jc w:val="left"/>
          </w:pPr>
        </w:pPrChange>
      </w:pPr>
      <w:ins w:id="235" w:author="TAKAYUKI Ogawa" w:date="2017-08-31T16:42:00Z">
        <w:r>
          <w:rPr>
            <w:rFonts w:ascii="メイリオ" w:eastAsia="メイリオ" w:hAnsi="メイリオ" w:cs="メイリオ" w:hint="eastAsia"/>
            <w:kern w:val="0"/>
            <w:sz w:val="22"/>
          </w:rPr>
          <w:t>敬具</w:t>
        </w:r>
      </w:ins>
    </w:p>
    <w:p w14:paraId="468D13F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D430954"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FC9955B"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記</w:t>
      </w:r>
    </w:p>
    <w:p w14:paraId="7373CCF3"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3C8A811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貴社システムの機種　　　　　　　　　　　　　　　　据付年月日</w:t>
      </w:r>
    </w:p>
    <w:p w14:paraId="2886F7B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CDB0A31"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A22CF4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047753C1"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以上</w:t>
      </w:r>
    </w:p>
    <w:p w14:paraId="70D4CEF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2F15520B"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5FF9485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958EAFF"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上記了承いたします。</w:t>
      </w:r>
    </w:p>
    <w:p w14:paraId="633C3E1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会社名</w:t>
      </w:r>
      <w:r w:rsidRPr="00C4454A">
        <w:rPr>
          <w:rFonts w:ascii="メイリオ" w:eastAsia="メイリオ" w:hAnsi="メイリオ" w:cs="メイリオ"/>
          <w:kern w:val="0"/>
          <w:sz w:val="22"/>
        </w:rPr>
        <w:t>:</w:t>
      </w:r>
    </w:p>
    <w:p w14:paraId="192698CD" w14:textId="77777777" w:rsidR="00C4454A" w:rsidRPr="00C4454A" w:rsidRDefault="00C4454A" w:rsidP="00C4454A">
      <w:pPr>
        <w:widowControl/>
        <w:autoSpaceDE w:val="0"/>
        <w:autoSpaceDN w:val="0"/>
        <w:adjustRightInd w:val="0"/>
        <w:spacing w:after="120" w:line="168" w:lineRule="auto"/>
        <w:ind w:left="4620" w:hangingChars="2100" w:hanging="4620"/>
        <w:contextualSpacing/>
        <w:jc w:val="left"/>
        <w:rPr>
          <w:rFonts w:ascii="メイリオ" w:eastAsia="メイリオ" w:hAnsi="メイリオ" w:cs="メイリオ"/>
          <w:kern w:val="0"/>
          <w:sz w:val="22"/>
        </w:rPr>
      </w:pP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 xml:space="preserve"> 役職名</w:t>
      </w:r>
      <w:r w:rsidRPr="00C4454A">
        <w:rPr>
          <w:rFonts w:ascii="メイリオ" w:eastAsia="メイリオ" w:hAnsi="メイリオ" w:cs="メイリオ"/>
          <w:kern w:val="0"/>
          <w:sz w:val="22"/>
        </w:rPr>
        <w:t>:</w:t>
      </w:r>
      <w:r w:rsidRPr="00C4454A">
        <w:rPr>
          <w:rFonts w:ascii="メイリオ" w:eastAsia="メイリオ" w:hAnsi="メイリオ" w:cs="メイリオ"/>
          <w:kern w:val="0"/>
          <w:sz w:val="22"/>
        </w:rPr>
        <w:tab/>
        <w:t xml:space="preserve">                                                              </w:t>
      </w:r>
      <w:r w:rsidRPr="00C4454A">
        <w:rPr>
          <w:rFonts w:ascii="メイリオ" w:eastAsia="メイリオ" w:hAnsi="メイリオ" w:cs="メイリオ" w:hint="eastAsia"/>
          <w:kern w:val="0"/>
          <w:sz w:val="22"/>
        </w:rPr>
        <w:t>氏</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名</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rPr>
        <w:t>印</w:t>
      </w:r>
    </w:p>
    <w:p w14:paraId="30B3DC75" w14:textId="65B11CBA" w:rsidR="00CE327C" w:rsidRPr="00CE327C"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18"/>
          <w:szCs w:val="18"/>
          <w:rPrChange w:id="236" w:author="TAKAYUKI Ogawa" w:date="2017-08-31T13:06:00Z">
            <w:rPr>
              <w:rFonts w:ascii="メイリオ" w:eastAsia="メイリオ" w:hAnsi="メイリオ" w:cs="メイリオ"/>
              <w:kern w:val="0"/>
              <w:sz w:val="18"/>
              <w:szCs w:val="18"/>
              <w:lang w:val="de-DE"/>
            </w:rPr>
          </w:rPrChange>
        </w:rPr>
      </w:pPr>
      <w:r w:rsidRPr="00C4454A">
        <w:rPr>
          <w:rFonts w:ascii="メイリオ" w:eastAsia="メイリオ" w:hAnsi="メイリオ" w:cs="メイリオ"/>
          <w:kern w:val="0"/>
          <w:sz w:val="22"/>
          <w:lang w:val="de-DE"/>
        </w:rPr>
        <w:br w:type="page"/>
      </w:r>
      <w:r w:rsidRPr="00C4454A">
        <w:rPr>
          <w:rFonts w:ascii="メイリオ" w:eastAsia="メイリオ" w:hAnsi="メイリオ" w:cs="メイリオ" w:hint="eastAsia"/>
          <w:kern w:val="0"/>
          <w:sz w:val="18"/>
          <w:szCs w:val="18"/>
        </w:rPr>
        <w:lastRenderedPageBreak/>
        <w:t>【添付</w:t>
      </w:r>
      <w:r w:rsidRPr="00C4454A">
        <w:rPr>
          <w:rFonts w:ascii="メイリオ" w:eastAsia="メイリオ" w:hAnsi="メイリオ" w:cs="メイリオ" w:hint="eastAsia"/>
          <w:kern w:val="0"/>
          <w:sz w:val="18"/>
          <w:szCs w:val="18"/>
          <w:lang w:val="de-DE"/>
        </w:rPr>
        <w:t>3 パートナー同士の移管。ただしFacing Partnerに変更がある場合</w:t>
      </w:r>
      <w:ins w:id="237" w:author="TAKAYUKI Ogawa" w:date="2017-08-31T13:07:00Z">
        <w:r w:rsidR="00CE327C">
          <w:rPr>
            <w:rFonts w:ascii="メイリオ" w:eastAsia="メイリオ" w:hAnsi="メイリオ" w:cs="メイリオ" w:hint="eastAsia"/>
            <w:kern w:val="0"/>
            <w:sz w:val="18"/>
            <w:szCs w:val="18"/>
            <w:lang w:val="de-DE"/>
          </w:rPr>
          <w:t>のサンプル</w:t>
        </w:r>
      </w:ins>
      <w:r w:rsidRPr="00C4454A">
        <w:rPr>
          <w:rFonts w:ascii="メイリオ" w:eastAsia="メイリオ" w:hAnsi="メイリオ" w:cs="メイリオ" w:hint="eastAsia"/>
          <w:kern w:val="0"/>
          <w:sz w:val="18"/>
          <w:szCs w:val="18"/>
        </w:rPr>
        <w:t>】</w:t>
      </w:r>
    </w:p>
    <w:p w14:paraId="151BA7E3"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年　　月　　日</w:t>
      </w:r>
    </w:p>
    <w:p w14:paraId="61046B55"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01967AB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お客様名　　　　　　　　　　　　　</w:t>
      </w:r>
    </w:p>
    <w:p w14:paraId="04EF7CD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72958904" w14:textId="28136223" w:rsidR="00C4454A" w:rsidRPr="00C4454A" w:rsidRDefault="008A5120">
      <w:pPr>
        <w:widowControl/>
        <w:wordWrap w:val="0"/>
        <w:autoSpaceDE w:val="0"/>
        <w:autoSpaceDN w:val="0"/>
        <w:adjustRightInd w:val="0"/>
        <w:spacing w:after="120" w:line="168" w:lineRule="auto"/>
        <w:contextualSpacing/>
        <w:jc w:val="right"/>
        <w:rPr>
          <w:rFonts w:ascii="メイリオ" w:eastAsia="メイリオ" w:hAnsi="メイリオ" w:cs="メイリオ"/>
          <w:kern w:val="0"/>
          <w:sz w:val="22"/>
        </w:rPr>
        <w:pPrChange w:id="238" w:author="TAKAYUKI Ogawa" w:date="2017-08-31T13:02:00Z">
          <w:pPr>
            <w:widowControl/>
            <w:autoSpaceDE w:val="0"/>
            <w:autoSpaceDN w:val="0"/>
            <w:adjustRightInd w:val="0"/>
            <w:spacing w:after="120" w:line="168" w:lineRule="auto"/>
            <w:contextualSpacing/>
            <w:jc w:val="right"/>
          </w:pPr>
        </w:pPrChange>
      </w:pPr>
      <w:ins w:id="239" w:author="TAKAYUKI Ogawa" w:date="2017-08-31T13:01:00Z">
        <w:r>
          <w:rPr>
            <w:rFonts w:ascii="メイリオ" w:eastAsia="メイリオ" w:hAnsi="メイリオ" w:cs="メイリオ" w:hint="eastAsia"/>
            <w:kern w:val="0"/>
            <w:sz w:val="22"/>
          </w:rPr>
          <w:t>移管先の</w:t>
        </w:r>
      </w:ins>
      <w:ins w:id="240" w:author="TAKAYUKI Ogawa" w:date="2017-08-31T13:02:00Z">
        <w:r>
          <w:rPr>
            <w:rFonts w:ascii="メイリオ" w:eastAsia="メイリオ" w:hAnsi="メイリオ" w:cs="メイリオ"/>
            <w:kern w:val="0"/>
            <w:sz w:val="22"/>
          </w:rPr>
          <w:t>Facing Partner</w:t>
        </w:r>
        <w:r>
          <w:rPr>
            <w:rFonts w:ascii="メイリオ" w:eastAsia="メイリオ" w:hAnsi="メイリオ" w:cs="メイリオ" w:hint="eastAsia"/>
            <w:kern w:val="0"/>
            <w:sz w:val="22"/>
          </w:rPr>
          <w:t>様名</w:t>
        </w:r>
      </w:ins>
      <w:del w:id="241" w:author="TAKAYUKI Ogawa" w:date="2017-08-31T13:01:00Z">
        <w:r w:rsidR="00C4454A" w:rsidRPr="00C4454A" w:rsidDel="008A5120">
          <w:rPr>
            <w:rFonts w:ascii="メイリオ" w:eastAsia="メイリオ" w:hAnsi="メイリオ" w:cs="メイリオ" w:hint="eastAsia"/>
            <w:kern w:val="0"/>
            <w:sz w:val="22"/>
          </w:rPr>
          <w:delText>日本アイ・ビー・エム株式会社</w:delText>
        </w:r>
      </w:del>
    </w:p>
    <w:p w14:paraId="6DB6514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0658DDE6" w14:textId="77777777" w:rsidR="00C4454A" w:rsidRPr="00C4454A" w:rsidRDefault="00C4454A" w:rsidP="00C4454A">
      <w:pPr>
        <w:widowControl/>
        <w:autoSpaceDE w:val="0"/>
        <w:autoSpaceDN w:val="0"/>
        <w:adjustRightInd w:val="0"/>
        <w:spacing w:after="120" w:line="168" w:lineRule="auto"/>
        <w:ind w:firstLineChars="3000" w:firstLine="6600"/>
        <w:contextualSpacing/>
        <w:jc w:val="left"/>
        <w:rPr>
          <w:rFonts w:ascii="メイリオ" w:eastAsia="メイリオ" w:hAnsi="メイリオ" w:cs="メイリオ"/>
          <w:kern w:val="0"/>
          <w:sz w:val="22"/>
        </w:rPr>
      </w:pPr>
      <w:del w:id="242" w:author="TAKAYUKI Ogawa" w:date="2017-08-31T13:02:00Z">
        <w:r w:rsidRPr="00C4454A" w:rsidDel="008A5120">
          <w:rPr>
            <w:rFonts w:ascii="メイリオ" w:eastAsia="メイリオ" w:hAnsi="メイリオ" w:cs="メイリオ" w:hint="eastAsia"/>
            <w:kern w:val="0"/>
            <w:sz w:val="22"/>
          </w:rPr>
          <w:delText xml:space="preserve">事業部長　</w:delText>
        </w:r>
      </w:del>
      <w:r w:rsidRPr="00C4454A">
        <w:rPr>
          <w:rFonts w:ascii="メイリオ" w:eastAsia="メイリオ" w:hAnsi="メイリオ" w:cs="メイリオ" w:hint="eastAsia"/>
          <w:kern w:val="0"/>
          <w:sz w:val="22"/>
        </w:rPr>
        <w:t xml:space="preserve">　　　　　　　　　　　　　　　　　　　　　　　　　　　　　　</w:t>
      </w:r>
    </w:p>
    <w:p w14:paraId="1A457096"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74FCEE86"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26578830"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07105682"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貴社導入済システムの移管に関するご案内</w:t>
      </w:r>
    </w:p>
    <w:p w14:paraId="18D36E21"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0234A49C"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p>
    <w:p w14:paraId="389BA620"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拝啓　貴社ますますご清栄のこととお慶び申しあげます。</w:t>
      </w:r>
    </w:p>
    <w:p w14:paraId="4640EEF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弊社毎々格別のお引立てを賜り有り難く厚くお礼申しあげます。</w:t>
      </w:r>
    </w:p>
    <w:p w14:paraId="441C8CA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64D372B" w14:textId="214D61F6"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さて、このたび、</w:t>
      </w:r>
      <w:del w:id="243" w:author="TAKAYUKI Ogawa" w:date="2017-08-31T13:05:00Z">
        <w:r w:rsidRPr="00C4454A" w:rsidDel="00CE327C">
          <w:rPr>
            <w:rFonts w:ascii="メイリオ" w:eastAsia="メイリオ" w:hAnsi="メイリオ" w:cs="メイリオ" w:hint="eastAsia"/>
            <w:kern w:val="0"/>
            <w:sz w:val="22"/>
          </w:rPr>
          <w:delText>弊社</w:delText>
        </w:r>
      </w:del>
      <w:r w:rsidRPr="00C4454A">
        <w:rPr>
          <w:rFonts w:ascii="メイリオ" w:eastAsia="メイリオ" w:hAnsi="メイリオ" w:cs="メイリオ" w:hint="eastAsia"/>
          <w:kern w:val="0"/>
          <w:sz w:val="22"/>
        </w:rPr>
        <w:t>ソリューション・プロバイダー(またはシステム･インテグレーター)（BP名）</w:t>
      </w:r>
      <w:ins w:id="244" w:author="TAKAYUKI Ogawa" w:date="2017-08-31T13:05:00Z">
        <w:r w:rsidR="00CE327C">
          <w:rPr>
            <w:rFonts w:ascii="メイリオ" w:eastAsia="メイリオ" w:hAnsi="メイリオ" w:cs="メイリオ" w:hint="eastAsia"/>
            <w:kern w:val="0"/>
            <w:sz w:val="22"/>
          </w:rPr>
          <w:t>様</w:t>
        </w:r>
      </w:ins>
      <w:r w:rsidRPr="00C4454A">
        <w:rPr>
          <w:rFonts w:ascii="メイリオ" w:eastAsia="メイリオ" w:hAnsi="メイリオ" w:cs="メイリオ" w:hint="eastAsia"/>
          <w:kern w:val="0"/>
          <w:sz w:val="22"/>
        </w:rPr>
        <w:t>より貴社にご導入済の下記システムおよび今後の増設予定機器／プログラムのサポートについて</w:t>
      </w:r>
      <w:ins w:id="245" w:author="TAKAYUKI Ogawa" w:date="2017-08-31T13:05:00Z">
        <w:r w:rsidR="00CE327C">
          <w:rPr>
            <w:rFonts w:ascii="メイリオ" w:eastAsia="メイリオ" w:hAnsi="メイリオ" w:cs="メイリオ" w:hint="eastAsia"/>
            <w:kern w:val="0"/>
            <w:sz w:val="22"/>
          </w:rPr>
          <w:t>弊社</w:t>
        </w:r>
      </w:ins>
      <w:del w:id="246" w:author="TAKAYUKI Ogawa" w:date="2017-08-31T13:05:00Z">
        <w:r w:rsidRPr="00C4454A" w:rsidDel="00CE327C">
          <w:rPr>
            <w:rFonts w:ascii="メイリオ" w:eastAsia="メイリオ" w:hAnsi="メイリオ" w:cs="メイリオ" w:hint="eastAsia"/>
            <w:kern w:val="0"/>
            <w:sz w:val="22"/>
          </w:rPr>
          <w:delText>ソリューション・プロバイダー(またはシステム･インテグレーター)（BP名）</w:delText>
        </w:r>
      </w:del>
      <w:r w:rsidRPr="00C4454A">
        <w:rPr>
          <w:rFonts w:ascii="メイリオ" w:eastAsia="メイリオ" w:hAnsi="メイリオ" w:cs="メイリオ" w:hint="eastAsia"/>
          <w:kern w:val="0"/>
          <w:sz w:val="22"/>
        </w:rPr>
        <w:t>に移管され</w:t>
      </w:r>
      <w:ins w:id="247" w:author="TAKAYUKI Ogawa" w:date="2017-08-31T13:04:00Z">
        <w:r w:rsidR="009E0125">
          <w:rPr>
            <w:rFonts w:ascii="メイリオ" w:eastAsia="メイリオ" w:hAnsi="メイリオ" w:cs="メイリオ" w:hint="eastAsia"/>
            <w:kern w:val="0"/>
            <w:sz w:val="22"/>
          </w:rPr>
          <w:t>ました</w:t>
        </w:r>
      </w:ins>
      <w:del w:id="248" w:author="TAKAYUKI Ogawa" w:date="2017-08-31T13:03:00Z">
        <w:r w:rsidRPr="00C4454A" w:rsidDel="009E0125">
          <w:rPr>
            <w:rFonts w:ascii="メイリオ" w:eastAsia="メイリオ" w:hAnsi="メイリオ" w:cs="メイリオ" w:hint="eastAsia"/>
            <w:kern w:val="0"/>
            <w:sz w:val="22"/>
          </w:rPr>
          <w:delText>た旨通知がありましたので</w:delText>
        </w:r>
      </w:del>
      <w:ins w:id="249" w:author="TAKAYUKI Ogawa" w:date="2017-08-31T13:04:00Z">
        <w:r w:rsidR="009E0125">
          <w:rPr>
            <w:rFonts w:ascii="メイリオ" w:eastAsia="メイリオ" w:hAnsi="メイリオ" w:cs="メイリオ" w:hint="eastAsia"/>
            <w:kern w:val="0"/>
            <w:sz w:val="22"/>
          </w:rPr>
          <w:t>。</w:t>
        </w:r>
      </w:ins>
      <w:del w:id="250" w:author="TAKAYUKI Ogawa" w:date="2017-08-31T13:04:00Z">
        <w:r w:rsidRPr="00C4454A" w:rsidDel="009E0125">
          <w:rPr>
            <w:rFonts w:ascii="メイリオ" w:eastAsia="メイリオ" w:hAnsi="メイリオ" w:cs="メイリオ" w:hint="eastAsia"/>
            <w:kern w:val="0"/>
            <w:sz w:val="22"/>
          </w:rPr>
          <w:delText>、</w:delText>
        </w:r>
      </w:del>
      <w:r w:rsidRPr="00C4454A">
        <w:rPr>
          <w:rFonts w:ascii="メイリオ" w:eastAsia="メイリオ" w:hAnsi="メイリオ" w:cs="メイリオ" w:hint="eastAsia"/>
          <w:kern w:val="0"/>
          <w:sz w:val="22"/>
        </w:rPr>
        <w:t>貴社宛ご案内させていただきます。</w:t>
      </w:r>
    </w:p>
    <w:p w14:paraId="2B4A253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また、「ＩＢＭプログラム契約書（ソリューション・プロバイダー顧客用）」</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または、これと同一内容の他名称契約書</w:t>
      </w:r>
      <w:r w:rsidRPr="00C4454A">
        <w:rPr>
          <w:rFonts w:ascii="メイリオ" w:eastAsia="メイリオ" w:hAnsi="メイリオ" w:cs="メイリオ"/>
          <w:kern w:val="0"/>
          <w:sz w:val="22"/>
        </w:rPr>
        <w:t>)</w:t>
      </w:r>
      <w:r w:rsidRPr="00C4454A">
        <w:rPr>
          <w:rFonts w:ascii="メイリオ" w:eastAsia="メイリオ" w:hAnsi="メイリオ" w:cs="メイリオ" w:hint="eastAsia"/>
          <w:kern w:val="0"/>
          <w:sz w:val="22"/>
        </w:rPr>
        <w:t>の担当ソリューション・プロバイダーを上記移管に伴い、読み替えていただくようお願い申しあげます。</w:t>
      </w:r>
    </w:p>
    <w:p w14:paraId="5681A7F5" w14:textId="241F1F22" w:rsidR="00C4454A" w:rsidRDefault="00C4454A" w:rsidP="00C4454A">
      <w:pPr>
        <w:widowControl/>
        <w:autoSpaceDE w:val="0"/>
        <w:autoSpaceDN w:val="0"/>
        <w:adjustRightInd w:val="0"/>
        <w:spacing w:after="120" w:line="168" w:lineRule="auto"/>
        <w:contextualSpacing/>
        <w:jc w:val="left"/>
        <w:rPr>
          <w:ins w:id="251" w:author="TAKAYUKI Ogawa" w:date="2017-08-31T16:42:00Z"/>
          <w:rFonts w:ascii="メイリオ" w:eastAsia="メイリオ" w:hAnsi="メイリオ" w:cs="メイリオ"/>
          <w:kern w:val="0"/>
          <w:sz w:val="22"/>
        </w:rPr>
      </w:pPr>
      <w:r w:rsidRPr="00C4454A">
        <w:rPr>
          <w:rFonts w:ascii="メイリオ" w:eastAsia="メイリオ" w:hAnsi="メイリオ" w:cs="メイリオ" w:hint="eastAsia"/>
          <w:kern w:val="0"/>
          <w:sz w:val="22"/>
        </w:rPr>
        <w:t>つきましては、今後</w:t>
      </w:r>
      <w:ins w:id="252" w:author="TAKAYUKI Ogawa" w:date="2017-08-31T13:08:00Z">
        <w:r w:rsidR="00CE327C">
          <w:rPr>
            <w:rFonts w:ascii="メイリオ" w:eastAsia="メイリオ" w:hAnsi="メイリオ" w:cs="メイリオ" w:hint="eastAsia"/>
            <w:kern w:val="0"/>
            <w:sz w:val="22"/>
          </w:rPr>
          <w:t>は</w:t>
        </w:r>
      </w:ins>
      <w:del w:id="253" w:author="TAKAYUKI Ogawa" w:date="2017-08-31T13:08:00Z">
        <w:r w:rsidRPr="00C4454A" w:rsidDel="00CE327C">
          <w:rPr>
            <w:rFonts w:ascii="メイリオ" w:eastAsia="メイリオ" w:hAnsi="メイリオ" w:cs="メイリオ" w:hint="eastAsia"/>
            <w:kern w:val="0"/>
            <w:sz w:val="22"/>
          </w:rPr>
          <w:delText>の御用命は移管先</w:delText>
        </w:r>
      </w:del>
      <w:r w:rsidRPr="00C4454A">
        <w:rPr>
          <w:rFonts w:ascii="メイリオ" w:eastAsia="メイリオ" w:hAnsi="メイリオ" w:cs="メイリオ" w:hint="eastAsia"/>
          <w:kern w:val="0"/>
          <w:sz w:val="22"/>
        </w:rPr>
        <w:t>弊社</w:t>
      </w:r>
      <w:del w:id="254" w:author="TAKAYUKI Ogawa" w:date="2017-08-31T13:07:00Z">
        <w:r w:rsidRPr="00C4454A" w:rsidDel="00CE327C">
          <w:rPr>
            <w:rFonts w:ascii="メイリオ" w:eastAsia="メイリオ" w:hAnsi="メイリオ" w:cs="メイリオ" w:hint="eastAsia"/>
            <w:kern w:val="0"/>
            <w:sz w:val="22"/>
          </w:rPr>
          <w:delText>ソリューション・プロバイダー(またはシステム･インテグレーター)</w:delText>
        </w:r>
      </w:del>
      <w:r w:rsidRPr="00C4454A">
        <w:rPr>
          <w:rFonts w:ascii="メイリオ" w:eastAsia="メイリオ" w:hAnsi="メイリオ" w:cs="メイリオ" w:hint="eastAsia"/>
          <w:kern w:val="0"/>
          <w:sz w:val="22"/>
        </w:rPr>
        <w:t>に直接</w:t>
      </w:r>
      <w:ins w:id="255" w:author="TAKAYUKI Ogawa" w:date="2017-08-31T13:08:00Z">
        <w:r w:rsidR="00CE327C">
          <w:rPr>
            <w:rFonts w:ascii="メイリオ" w:eastAsia="メイリオ" w:hAnsi="メイリオ" w:cs="メイリオ" w:hint="eastAsia"/>
            <w:kern w:val="0"/>
            <w:sz w:val="22"/>
          </w:rPr>
          <w:t>ご用命</w:t>
        </w:r>
      </w:ins>
      <w:r w:rsidRPr="00C4454A">
        <w:rPr>
          <w:rFonts w:ascii="メイリオ" w:eastAsia="メイリオ" w:hAnsi="メイリオ" w:cs="メイリオ" w:hint="eastAsia"/>
          <w:kern w:val="0"/>
          <w:sz w:val="22"/>
        </w:rPr>
        <w:t>下さるようお願い申しあげます。</w:t>
      </w:r>
    </w:p>
    <w:p w14:paraId="5FAD370E" w14:textId="1325F652" w:rsidR="00037528" w:rsidRPr="00C4454A" w:rsidRDefault="00037528">
      <w:pPr>
        <w:widowControl/>
        <w:autoSpaceDE w:val="0"/>
        <w:autoSpaceDN w:val="0"/>
        <w:adjustRightInd w:val="0"/>
        <w:spacing w:after="120" w:line="168" w:lineRule="auto"/>
        <w:contextualSpacing/>
        <w:jc w:val="right"/>
        <w:rPr>
          <w:rFonts w:ascii="メイリオ" w:eastAsia="メイリオ" w:hAnsi="メイリオ" w:cs="メイリオ"/>
          <w:kern w:val="0"/>
          <w:sz w:val="22"/>
        </w:rPr>
        <w:pPrChange w:id="256" w:author="TAKAYUKI Ogawa" w:date="2017-08-31T16:42:00Z">
          <w:pPr>
            <w:widowControl/>
            <w:autoSpaceDE w:val="0"/>
            <w:autoSpaceDN w:val="0"/>
            <w:adjustRightInd w:val="0"/>
            <w:spacing w:after="120" w:line="168" w:lineRule="auto"/>
            <w:contextualSpacing/>
            <w:jc w:val="left"/>
          </w:pPr>
        </w:pPrChange>
      </w:pPr>
      <w:ins w:id="257" w:author="TAKAYUKI Ogawa" w:date="2017-08-31T16:42:00Z">
        <w:r>
          <w:rPr>
            <w:rFonts w:ascii="メイリオ" w:eastAsia="メイリオ" w:hAnsi="メイリオ" w:cs="メイリオ" w:hint="eastAsia"/>
            <w:kern w:val="0"/>
            <w:sz w:val="22"/>
          </w:rPr>
          <w:t>敬具</w:t>
        </w:r>
      </w:ins>
    </w:p>
    <w:p w14:paraId="47155611"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1893B1E1" w14:textId="77777777" w:rsidR="00C4454A" w:rsidRPr="00C4454A" w:rsidRDefault="00C4454A" w:rsidP="00C4454A">
      <w:pPr>
        <w:widowControl/>
        <w:autoSpaceDE w:val="0"/>
        <w:autoSpaceDN w:val="0"/>
        <w:adjustRightInd w:val="0"/>
        <w:spacing w:after="120" w:line="168" w:lineRule="auto"/>
        <w:contextualSpacing/>
        <w:jc w:val="center"/>
        <w:rPr>
          <w:rFonts w:ascii="メイリオ" w:eastAsia="メイリオ" w:hAnsi="メイリオ" w:cs="メイリオ"/>
          <w:kern w:val="0"/>
          <w:sz w:val="22"/>
        </w:rPr>
      </w:pPr>
      <w:r w:rsidRPr="00C4454A">
        <w:rPr>
          <w:rFonts w:ascii="メイリオ" w:eastAsia="メイリオ" w:hAnsi="メイリオ" w:cs="メイリオ" w:hint="eastAsia"/>
          <w:kern w:val="0"/>
          <w:sz w:val="22"/>
        </w:rPr>
        <w:t>記</w:t>
      </w:r>
    </w:p>
    <w:p w14:paraId="751BC732"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5B5CDCA"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貴社システムの機種　　　　　　　　　　　　　　　　据付年月日</w:t>
      </w:r>
    </w:p>
    <w:p w14:paraId="6AA4855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449C34F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37A8EA2E"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662CC99D"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p>
    <w:p w14:paraId="5F3F833F" w14:textId="77777777" w:rsidR="00C4454A" w:rsidRPr="00C4454A" w:rsidRDefault="00C4454A" w:rsidP="00C4454A">
      <w:pPr>
        <w:widowControl/>
        <w:spacing w:after="120" w:line="168" w:lineRule="auto"/>
        <w:contextualSpacing/>
        <w:jc w:val="right"/>
        <w:rPr>
          <w:rFonts w:ascii="メイリオ" w:eastAsia="メイリオ" w:hAnsi="メイリオ" w:cs="メイリオ"/>
          <w:kern w:val="0"/>
          <w:sz w:val="22"/>
        </w:rPr>
      </w:pPr>
      <w:r w:rsidRPr="00C4454A">
        <w:rPr>
          <w:rFonts w:ascii="メイリオ" w:eastAsia="メイリオ" w:hAnsi="メイリオ" w:cs="メイリオ" w:hint="eastAsia"/>
          <w:kern w:val="0"/>
          <w:sz w:val="22"/>
        </w:rPr>
        <w:t>以上</w:t>
      </w:r>
    </w:p>
    <w:p w14:paraId="229AE15A" w14:textId="77777777" w:rsidR="00C4454A" w:rsidRPr="00C4454A" w:rsidRDefault="00C4454A" w:rsidP="00C4454A">
      <w:pPr>
        <w:widowControl/>
        <w:autoSpaceDE w:val="0"/>
        <w:autoSpaceDN w:val="0"/>
        <w:adjustRightInd w:val="0"/>
        <w:spacing w:after="120" w:line="168" w:lineRule="auto"/>
        <w:contextualSpacing/>
        <w:jc w:val="right"/>
        <w:rPr>
          <w:rFonts w:ascii="メイリオ" w:eastAsia="メイリオ" w:hAnsi="メイリオ" w:cs="メイリオ"/>
          <w:kern w:val="0"/>
          <w:sz w:val="22"/>
        </w:rPr>
      </w:pPr>
    </w:p>
    <w:p w14:paraId="2AC40EE4"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rPr>
      </w:pPr>
      <w:r w:rsidRPr="00C4454A">
        <w:rPr>
          <w:rFonts w:ascii="メイリオ" w:eastAsia="メイリオ" w:hAnsi="メイリオ" w:cs="メイリオ" w:hint="eastAsia"/>
          <w:kern w:val="0"/>
          <w:sz w:val="22"/>
        </w:rPr>
        <w:t xml:space="preserve">　　上記了承いたします。</w:t>
      </w:r>
    </w:p>
    <w:p w14:paraId="3E7C0876"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lang w:eastAsia="zh-CN"/>
        </w:rPr>
      </w:pPr>
      <w:r w:rsidRPr="00C4454A">
        <w:rPr>
          <w:rFonts w:ascii="メイリオ" w:eastAsia="メイリオ" w:hAnsi="メイリオ" w:cs="メイリオ" w:hint="eastAsia"/>
          <w:kern w:val="0"/>
          <w:sz w:val="22"/>
        </w:rPr>
        <w:t xml:space="preserve">　　　　　　　　　　　　　　　　　　　　</w:t>
      </w:r>
      <w:r w:rsidRPr="00C4454A">
        <w:rPr>
          <w:rFonts w:ascii="メイリオ" w:eastAsia="メイリオ" w:hAnsi="メイリオ" w:cs="メイリオ"/>
          <w:kern w:val="0"/>
          <w:sz w:val="22"/>
        </w:rPr>
        <w:t xml:space="preserve"> </w:t>
      </w:r>
      <w:r w:rsidRPr="00C4454A">
        <w:rPr>
          <w:rFonts w:ascii="メイリオ" w:eastAsia="メイリオ" w:hAnsi="メイリオ" w:cs="メイリオ" w:hint="eastAsia"/>
          <w:kern w:val="0"/>
          <w:sz w:val="22"/>
          <w:lang w:eastAsia="zh-CN"/>
        </w:rPr>
        <w:t>会社名</w:t>
      </w:r>
      <w:r w:rsidRPr="00C4454A">
        <w:rPr>
          <w:rFonts w:ascii="メイリオ" w:eastAsia="メイリオ" w:hAnsi="メイリオ" w:cs="メイリオ"/>
          <w:kern w:val="0"/>
          <w:sz w:val="22"/>
          <w:lang w:eastAsia="zh-CN"/>
        </w:rPr>
        <w:t>:</w:t>
      </w:r>
    </w:p>
    <w:p w14:paraId="375D6338"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lang w:eastAsia="zh-CN"/>
        </w:rPr>
      </w:pP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役職名</w:t>
      </w:r>
      <w:r w:rsidRPr="00C4454A">
        <w:rPr>
          <w:rFonts w:ascii="メイリオ" w:eastAsia="メイリオ" w:hAnsi="メイリオ" w:cs="メイリオ"/>
          <w:kern w:val="0"/>
          <w:sz w:val="22"/>
          <w:lang w:eastAsia="zh-CN"/>
        </w:rPr>
        <w:t xml:space="preserve">:                           </w:t>
      </w:r>
    </w:p>
    <w:p w14:paraId="14B438B5"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lang w:eastAsia="zh-CN"/>
        </w:rPr>
      </w:pP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 xml:space="preserve">　</w:t>
      </w: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氏</w:t>
      </w: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名</w:t>
      </w: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 xml:space="preserve">　</w:t>
      </w:r>
      <w:r w:rsidRPr="00C4454A">
        <w:rPr>
          <w:rFonts w:ascii="メイリオ" w:eastAsia="メイリオ" w:hAnsi="メイリオ" w:cs="メイリオ"/>
          <w:kern w:val="0"/>
          <w:sz w:val="22"/>
          <w:lang w:eastAsia="zh-CN"/>
        </w:rPr>
        <w:t xml:space="preserve">                      </w:t>
      </w:r>
      <w:r w:rsidRPr="00C4454A">
        <w:rPr>
          <w:rFonts w:ascii="メイリオ" w:eastAsia="メイリオ" w:hAnsi="メイリオ" w:cs="メイリオ" w:hint="eastAsia"/>
          <w:kern w:val="0"/>
          <w:sz w:val="22"/>
          <w:lang w:eastAsia="zh-CN"/>
        </w:rPr>
        <w:t>印</w:t>
      </w:r>
    </w:p>
    <w:p w14:paraId="60F037AB" w14:textId="77777777" w:rsidR="00C4454A" w:rsidRPr="00C4454A" w:rsidRDefault="00C4454A" w:rsidP="00C4454A">
      <w:pPr>
        <w:widowControl/>
        <w:autoSpaceDE w:val="0"/>
        <w:autoSpaceDN w:val="0"/>
        <w:adjustRightInd w:val="0"/>
        <w:spacing w:after="120" w:line="168" w:lineRule="auto"/>
        <w:contextualSpacing/>
        <w:jc w:val="left"/>
        <w:rPr>
          <w:rFonts w:ascii="メイリオ" w:eastAsia="メイリオ" w:hAnsi="メイリオ" w:cs="メイリオ"/>
          <w:kern w:val="0"/>
          <w:sz w:val="22"/>
          <w:lang w:eastAsia="zh-CN"/>
        </w:rPr>
      </w:pPr>
    </w:p>
    <w:p w14:paraId="7A9472A2" w14:textId="77777777" w:rsidR="00AD18A8" w:rsidRPr="00EE1087" w:rsidRDefault="00AD18A8">
      <w:pPr>
        <w:rPr>
          <w:rFonts w:eastAsia="SimSun"/>
          <w:lang w:eastAsia="zh-CN"/>
        </w:rPr>
      </w:pPr>
    </w:p>
    <w:sectPr w:rsidR="00AD18A8" w:rsidRPr="00EE1087" w:rsidSect="00EE1087">
      <w:headerReference w:type="default" r:id="rId9"/>
      <w:footerReference w:type="even" r:id="rId10"/>
      <w:footerReference w:type="default" r:id="rId11"/>
      <w:pgSz w:w="12240" w:h="15840" w:code="1"/>
      <w:pgMar w:top="1077" w:right="902" w:bottom="1259" w:left="1077" w:header="794"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A5E6A" w14:textId="77777777" w:rsidR="0024079F" w:rsidRDefault="0024079F">
      <w:r>
        <w:separator/>
      </w:r>
    </w:p>
  </w:endnote>
  <w:endnote w:type="continuationSeparator" w:id="0">
    <w:p w14:paraId="1E26A7B3" w14:textId="77777777" w:rsidR="0024079F" w:rsidRDefault="0024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4C81" w14:textId="77777777" w:rsidR="00D94E67" w:rsidRDefault="00D94E67" w:rsidP="00E268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CD979A" w14:textId="77777777" w:rsidR="00D94E67" w:rsidRDefault="00D94E67" w:rsidP="00E268A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756081"/>
      <w:docPartObj>
        <w:docPartGallery w:val="Page Numbers (Bottom of Page)"/>
        <w:docPartUnique/>
      </w:docPartObj>
    </w:sdtPr>
    <w:sdtEndPr/>
    <w:sdtContent>
      <w:p w14:paraId="79E480B4" w14:textId="698192E4" w:rsidR="00D94E67" w:rsidRDefault="00D94E67">
        <w:pPr>
          <w:pStyle w:val="a7"/>
          <w:jc w:val="center"/>
        </w:pPr>
        <w:r>
          <w:t>[</w:t>
        </w:r>
        <w:r>
          <w:fldChar w:fldCharType="begin"/>
        </w:r>
        <w:r>
          <w:instrText xml:space="preserve"> PAGE   \* MERGEFORMAT </w:instrText>
        </w:r>
        <w:r>
          <w:fldChar w:fldCharType="separate"/>
        </w:r>
        <w:r w:rsidR="0040211D">
          <w:rPr>
            <w:noProof/>
          </w:rPr>
          <w:t>16</w:t>
        </w:r>
        <w:r>
          <w:rPr>
            <w:noProof/>
          </w:rPr>
          <w:fldChar w:fldCharType="end"/>
        </w:r>
        <w:r>
          <w:t>]</w:t>
        </w:r>
      </w:p>
    </w:sdtContent>
  </w:sdt>
  <w:p w14:paraId="67AC4F31" w14:textId="6C20E966" w:rsidR="00D94E67" w:rsidRPr="00EE1087" w:rsidRDefault="00D94E67" w:rsidP="00EE1087">
    <w:pPr>
      <w:pStyle w:val="21"/>
      <w:jc w:val="right"/>
      <w:rPr>
        <w:sz w:val="16"/>
        <w:szCs w:val="16"/>
      </w:rPr>
    </w:pPr>
    <w:r w:rsidRPr="00EE1087">
      <w:rPr>
        <w:rFonts w:hint="eastAsia"/>
        <w:sz w:val="16"/>
        <w:szCs w:val="16"/>
      </w:rPr>
      <w:t>2017</w:t>
    </w:r>
    <w:r w:rsidRPr="00EE1087">
      <w:rPr>
        <w:rFonts w:hint="eastAsia"/>
        <w:sz w:val="16"/>
        <w:szCs w:val="16"/>
      </w:rPr>
      <w:t>年</w:t>
    </w:r>
    <w:r w:rsidR="00D75AAA">
      <w:rPr>
        <w:rFonts w:hint="eastAsia"/>
        <w:sz w:val="16"/>
        <w:szCs w:val="16"/>
      </w:rPr>
      <w:t>9</w:t>
    </w:r>
    <w:r w:rsidRPr="00EE1087">
      <w:rPr>
        <w:rFonts w:hint="eastAsia"/>
        <w:sz w:val="16"/>
        <w:szCs w:val="16"/>
      </w:rPr>
      <w:t>月改定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EE37" w14:textId="77777777" w:rsidR="0024079F" w:rsidRDefault="0024079F">
      <w:r>
        <w:separator/>
      </w:r>
    </w:p>
  </w:footnote>
  <w:footnote w:type="continuationSeparator" w:id="0">
    <w:p w14:paraId="1E1AA309" w14:textId="77777777" w:rsidR="0024079F" w:rsidRDefault="0024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C8B3" w14:textId="5837D2F0" w:rsidR="00D94E67" w:rsidRDefault="00D94E67" w:rsidP="00E268A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999"/>
    <w:multiLevelType w:val="hybridMultilevel"/>
    <w:tmpl w:val="05561E80"/>
    <w:lvl w:ilvl="0" w:tplc="CC3A88B4">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46072"/>
    <w:multiLevelType w:val="hybridMultilevel"/>
    <w:tmpl w:val="5FACA0E8"/>
    <w:lvl w:ilvl="0" w:tplc="7E7AAD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03354"/>
    <w:multiLevelType w:val="hybridMultilevel"/>
    <w:tmpl w:val="CD0E0846"/>
    <w:lvl w:ilvl="0" w:tplc="C53ABA1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C6511A"/>
    <w:multiLevelType w:val="hybridMultilevel"/>
    <w:tmpl w:val="C90EAAF6"/>
    <w:lvl w:ilvl="0" w:tplc="7C564CFC">
      <w:start w:val="1"/>
      <w:numFmt w:val="decimal"/>
      <w:lvlText w:val="%1)"/>
      <w:lvlJc w:val="left"/>
      <w:pPr>
        <w:ind w:left="1275" w:hanging="43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024720D"/>
    <w:multiLevelType w:val="hybridMultilevel"/>
    <w:tmpl w:val="65B68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D1F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42910E2"/>
    <w:multiLevelType w:val="hybridMultilevel"/>
    <w:tmpl w:val="DA50CBA8"/>
    <w:lvl w:ilvl="0" w:tplc="15D25A8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A67CA"/>
    <w:multiLevelType w:val="hybridMultilevel"/>
    <w:tmpl w:val="D3EE0E28"/>
    <w:lvl w:ilvl="0" w:tplc="7E7AADA2">
      <w:start w:val="1"/>
      <w:numFmt w:val="decimal"/>
      <w:lvlText w:val="%1."/>
      <w:lvlJc w:val="left"/>
      <w:pPr>
        <w:ind w:left="420" w:hanging="420"/>
      </w:pPr>
      <w:rPr>
        <w:rFonts w:hint="eastAsia"/>
      </w:rPr>
    </w:lvl>
    <w:lvl w:ilvl="1" w:tplc="04090017">
      <w:start w:val="1"/>
      <w:numFmt w:val="aiueoFullWidth"/>
      <w:lvlText w:val="(%2)"/>
      <w:lvlJc w:val="left"/>
      <w:pPr>
        <w:ind w:left="1412" w:hanging="420"/>
      </w:pPr>
    </w:lvl>
    <w:lvl w:ilvl="2" w:tplc="25C8ACAC">
      <w:start w:val="1"/>
      <w:numFmt w:val="decimalFullWidth"/>
      <w:lvlText w:val="%3．"/>
      <w:lvlJc w:val="left"/>
      <w:pPr>
        <w:ind w:left="1230" w:hanging="390"/>
      </w:pPr>
      <w:rPr>
        <w:rFonts w:hint="default"/>
      </w:rPr>
    </w:lvl>
    <w:lvl w:ilvl="3" w:tplc="0409000F">
      <w:start w:val="1"/>
      <w:numFmt w:val="decimal"/>
      <w:lvlText w:val="%4."/>
      <w:lvlJc w:val="left"/>
      <w:pPr>
        <w:ind w:left="1680" w:hanging="420"/>
      </w:pPr>
    </w:lvl>
    <w:lvl w:ilvl="4" w:tplc="97563C76">
      <w:start w:val="1"/>
      <w:numFmt w:val="decimal"/>
      <w:lvlText w:val="%5)"/>
      <w:lvlJc w:val="left"/>
      <w:pPr>
        <w:ind w:left="2085" w:hanging="405"/>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1744"/>
    <w:multiLevelType w:val="multilevel"/>
    <w:tmpl w:val="96A82F7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E1545AE"/>
    <w:multiLevelType w:val="hybridMultilevel"/>
    <w:tmpl w:val="B76E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AC6F1B"/>
    <w:multiLevelType w:val="hybridMultilevel"/>
    <w:tmpl w:val="619E579E"/>
    <w:lvl w:ilvl="0" w:tplc="C53ABA14">
      <w:start w:val="1"/>
      <w:numFmt w:val="decimal"/>
      <w:lvlText w:val="%1)"/>
      <w:lvlJc w:val="left"/>
      <w:pPr>
        <w:tabs>
          <w:tab w:val="num" w:pos="360"/>
        </w:tabs>
        <w:ind w:left="360" w:hanging="360"/>
      </w:pPr>
      <w:rPr>
        <w:rFonts w:hint="default"/>
      </w:rPr>
    </w:lvl>
    <w:lvl w:ilvl="1" w:tplc="C53ABA14">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B376FB"/>
    <w:multiLevelType w:val="hybridMultilevel"/>
    <w:tmpl w:val="9574EA04"/>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607BF"/>
    <w:multiLevelType w:val="hybridMultilevel"/>
    <w:tmpl w:val="DBD03A92"/>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816586"/>
    <w:multiLevelType w:val="hybridMultilevel"/>
    <w:tmpl w:val="1BAE22C0"/>
    <w:lvl w:ilvl="0" w:tplc="04090015">
      <w:start w:val="1"/>
      <w:numFmt w:val="upperLetter"/>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1D27272"/>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36120DB8"/>
    <w:multiLevelType w:val="hybridMultilevel"/>
    <w:tmpl w:val="FC46AC8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F86F82"/>
    <w:multiLevelType w:val="hybridMultilevel"/>
    <w:tmpl w:val="D85CEA8C"/>
    <w:lvl w:ilvl="0" w:tplc="2CE824FA">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213CCF"/>
    <w:multiLevelType w:val="hybridMultilevel"/>
    <w:tmpl w:val="1246720E"/>
    <w:lvl w:ilvl="0" w:tplc="C59EBD2E">
      <w:start w:val="1"/>
      <w:numFmt w:val="decimal"/>
      <w:lvlText w:val="%1"/>
      <w:lvlJc w:val="left"/>
      <w:pPr>
        <w:ind w:left="360" w:hanging="360"/>
      </w:pPr>
      <w:rPr>
        <w:rFonts w:hint="default"/>
      </w:rPr>
    </w:lvl>
    <w:lvl w:ilvl="1" w:tplc="263E6492">
      <w:start w:val="1"/>
      <w:numFmt w:val="decimal"/>
      <w:lvlText w:val="%2．"/>
      <w:lvlJc w:val="left"/>
      <w:pPr>
        <w:ind w:left="810" w:hanging="390"/>
      </w:pPr>
      <w:rPr>
        <w:rFonts w:hint="default"/>
      </w:rPr>
    </w:lvl>
    <w:lvl w:ilvl="2" w:tplc="04090011">
      <w:start w:val="1"/>
      <w:numFmt w:val="decimalEnclosedCircle"/>
      <w:lvlText w:val="%3"/>
      <w:lvlJc w:val="left"/>
      <w:pPr>
        <w:ind w:left="1260" w:hanging="420"/>
      </w:pPr>
    </w:lvl>
    <w:lvl w:ilvl="3" w:tplc="DFC62868">
      <w:start w:val="1"/>
      <w:numFmt w:val="decimal"/>
      <w:lvlText w:val="%4．"/>
      <w:lvlJc w:val="left"/>
      <w:pPr>
        <w:ind w:left="1650" w:hanging="39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D759E"/>
    <w:multiLevelType w:val="multilevel"/>
    <w:tmpl w:val="456EF6AE"/>
    <w:lvl w:ilvl="0">
      <w:start w:val="1"/>
      <w:numFmt w:val="decimal"/>
      <w:lvlText w:val="%1."/>
      <w:lvlJc w:val="left"/>
      <w:pPr>
        <w:ind w:left="425" w:hanging="425"/>
      </w:pPr>
      <w:rPr>
        <w:rFonts w:ascii="メイリオ" w:eastAsia="メイリオ" w:hAnsi="メイリオ" w:cs="メイリオ"/>
      </w:r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B8D4355"/>
    <w:multiLevelType w:val="multilevel"/>
    <w:tmpl w:val="0409001D"/>
    <w:lvl w:ilvl="0">
      <w:start w:val="1"/>
      <w:numFmt w:val="decimal"/>
      <w:lvlText w:val="%1"/>
      <w:lvlJc w:val="left"/>
      <w:pPr>
        <w:ind w:left="787" w:hanging="425"/>
      </w:pPr>
    </w:lvl>
    <w:lvl w:ilvl="1">
      <w:start w:val="1"/>
      <w:numFmt w:val="decimal"/>
      <w:lvlText w:val="%1.%2"/>
      <w:lvlJc w:val="left"/>
      <w:pPr>
        <w:ind w:left="1354" w:hanging="567"/>
      </w:pPr>
    </w:lvl>
    <w:lvl w:ilvl="2">
      <w:start w:val="1"/>
      <w:numFmt w:val="decimal"/>
      <w:lvlText w:val="%1.%2.%3"/>
      <w:lvlJc w:val="left"/>
      <w:pPr>
        <w:ind w:left="1780" w:hanging="567"/>
      </w:pPr>
    </w:lvl>
    <w:lvl w:ilvl="3">
      <w:start w:val="1"/>
      <w:numFmt w:val="decimal"/>
      <w:lvlText w:val="%1.%2.%3.%4"/>
      <w:lvlJc w:val="left"/>
      <w:pPr>
        <w:ind w:left="2346" w:hanging="708"/>
      </w:pPr>
    </w:lvl>
    <w:lvl w:ilvl="4">
      <w:start w:val="1"/>
      <w:numFmt w:val="decimal"/>
      <w:lvlText w:val="%1.%2.%3.%4.%5"/>
      <w:lvlJc w:val="left"/>
      <w:pPr>
        <w:ind w:left="2913" w:hanging="850"/>
      </w:pPr>
    </w:lvl>
    <w:lvl w:ilvl="5">
      <w:start w:val="1"/>
      <w:numFmt w:val="decimal"/>
      <w:lvlText w:val="%1.%2.%3.%4.%5.%6"/>
      <w:lvlJc w:val="left"/>
      <w:pPr>
        <w:ind w:left="3622" w:hanging="1134"/>
      </w:pPr>
    </w:lvl>
    <w:lvl w:ilvl="6">
      <w:start w:val="1"/>
      <w:numFmt w:val="decimal"/>
      <w:lvlText w:val="%1.%2.%3.%4.%5.%6.%7"/>
      <w:lvlJc w:val="left"/>
      <w:pPr>
        <w:ind w:left="4189" w:hanging="1276"/>
      </w:pPr>
    </w:lvl>
    <w:lvl w:ilvl="7">
      <w:start w:val="1"/>
      <w:numFmt w:val="decimal"/>
      <w:lvlText w:val="%1.%2.%3.%4.%5.%6.%7.%8"/>
      <w:lvlJc w:val="left"/>
      <w:pPr>
        <w:ind w:left="4756" w:hanging="1418"/>
      </w:pPr>
    </w:lvl>
    <w:lvl w:ilvl="8">
      <w:start w:val="1"/>
      <w:numFmt w:val="decimal"/>
      <w:lvlText w:val="%1.%2.%3.%4.%5.%6.%7.%8.%9"/>
      <w:lvlJc w:val="left"/>
      <w:pPr>
        <w:ind w:left="5464" w:hanging="1700"/>
      </w:pPr>
    </w:lvl>
  </w:abstractNum>
  <w:abstractNum w:abstractNumId="20" w15:restartNumberingAfterBreak="0">
    <w:nsid w:val="3C0B37B4"/>
    <w:multiLevelType w:val="multilevel"/>
    <w:tmpl w:val="5DEE05A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C457174"/>
    <w:multiLevelType w:val="hybridMultilevel"/>
    <w:tmpl w:val="AE80F33A"/>
    <w:lvl w:ilvl="0" w:tplc="EFD2D77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335DE"/>
    <w:multiLevelType w:val="hybridMultilevel"/>
    <w:tmpl w:val="858AA038"/>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291BBD"/>
    <w:multiLevelType w:val="hybridMultilevel"/>
    <w:tmpl w:val="537E64B4"/>
    <w:lvl w:ilvl="0" w:tplc="F81498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E39CB"/>
    <w:multiLevelType w:val="hybridMultilevel"/>
    <w:tmpl w:val="C3F8A71A"/>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0C4AFA"/>
    <w:multiLevelType w:val="hybridMultilevel"/>
    <w:tmpl w:val="3C74785C"/>
    <w:lvl w:ilvl="0" w:tplc="04090001">
      <w:start w:val="1"/>
      <w:numFmt w:val="bullet"/>
      <w:lvlText w:val=""/>
      <w:lvlJc w:val="left"/>
      <w:pPr>
        <w:ind w:left="480" w:hanging="48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D77D41"/>
    <w:multiLevelType w:val="hybridMultilevel"/>
    <w:tmpl w:val="17E400AE"/>
    <w:lvl w:ilvl="0" w:tplc="7E7AAD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4E3745"/>
    <w:multiLevelType w:val="hybridMultilevel"/>
    <w:tmpl w:val="32F0AF66"/>
    <w:lvl w:ilvl="0" w:tplc="2926F2C6">
      <w:start w:val="9"/>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7476DA"/>
    <w:multiLevelType w:val="hybridMultilevel"/>
    <w:tmpl w:val="071AB48E"/>
    <w:lvl w:ilvl="0" w:tplc="C53ABA1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369E3"/>
    <w:multiLevelType w:val="multilevel"/>
    <w:tmpl w:val="EFA4FE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49D5A38"/>
    <w:multiLevelType w:val="hybridMultilevel"/>
    <w:tmpl w:val="4648C128"/>
    <w:lvl w:ilvl="0" w:tplc="D9B824C6">
      <w:start w:val="1"/>
      <w:numFmt w:val="decimal"/>
      <w:lvlText w:val="%1"/>
      <w:lvlJc w:val="left"/>
      <w:pPr>
        <w:ind w:left="360" w:hanging="360"/>
      </w:pPr>
      <w:rPr>
        <w:rFonts w:ascii="メイリオ" w:eastAsia="メイリオ" w:hAnsi="メイリオ" w:cs="メイリオ"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420914"/>
    <w:multiLevelType w:val="hybridMultilevel"/>
    <w:tmpl w:val="0A6AD17E"/>
    <w:lvl w:ilvl="0" w:tplc="7E7AADA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8C4D48"/>
    <w:multiLevelType w:val="hybridMultilevel"/>
    <w:tmpl w:val="0D6655DA"/>
    <w:lvl w:ilvl="0" w:tplc="C954165A">
      <w:start w:val="8"/>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4933AD"/>
    <w:multiLevelType w:val="hybridMultilevel"/>
    <w:tmpl w:val="60064848"/>
    <w:lvl w:ilvl="0" w:tplc="04090015">
      <w:start w:val="1"/>
      <w:numFmt w:val="upperLetter"/>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4" w15:restartNumberingAfterBreak="0">
    <w:nsid w:val="588D5BCA"/>
    <w:multiLevelType w:val="hybridMultilevel"/>
    <w:tmpl w:val="A2AC1FF0"/>
    <w:lvl w:ilvl="0" w:tplc="3CD42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631E48"/>
    <w:multiLevelType w:val="hybridMultilevel"/>
    <w:tmpl w:val="DCF2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312912"/>
    <w:multiLevelType w:val="hybridMultilevel"/>
    <w:tmpl w:val="B23E7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D1EFB"/>
    <w:multiLevelType w:val="hybridMultilevel"/>
    <w:tmpl w:val="64825E2E"/>
    <w:lvl w:ilvl="0" w:tplc="7E7AADA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8" w15:restartNumberingAfterBreak="0">
    <w:nsid w:val="67353730"/>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9" w15:restartNumberingAfterBreak="0">
    <w:nsid w:val="68B07513"/>
    <w:multiLevelType w:val="hybridMultilevel"/>
    <w:tmpl w:val="B784F23E"/>
    <w:lvl w:ilvl="0" w:tplc="17D00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75A13"/>
    <w:multiLevelType w:val="hybridMultilevel"/>
    <w:tmpl w:val="C3A42730"/>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CB7E44"/>
    <w:multiLevelType w:val="hybridMultilevel"/>
    <w:tmpl w:val="9F5AB136"/>
    <w:lvl w:ilvl="0" w:tplc="7E7AADA2">
      <w:start w:val="1"/>
      <w:numFmt w:val="decimal"/>
      <w:lvlText w:val="%1."/>
      <w:lvlJc w:val="left"/>
      <w:pPr>
        <w:ind w:left="420" w:hanging="420"/>
      </w:pPr>
      <w:rPr>
        <w:rFonts w:hint="eastAsia"/>
      </w:rPr>
    </w:lvl>
    <w:lvl w:ilvl="1" w:tplc="04090015">
      <w:start w:val="1"/>
      <w:numFmt w:val="upperLetter"/>
      <w:lvlText w:val="%2)"/>
      <w:lvlJc w:val="left"/>
      <w:pPr>
        <w:ind w:left="1412"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DF6119"/>
    <w:multiLevelType w:val="hybridMultilevel"/>
    <w:tmpl w:val="9F5E6EA0"/>
    <w:lvl w:ilvl="0" w:tplc="C59EB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7A6B92"/>
    <w:multiLevelType w:val="hybridMultilevel"/>
    <w:tmpl w:val="F9605C52"/>
    <w:lvl w:ilvl="0" w:tplc="C59EBD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A726AB"/>
    <w:multiLevelType w:val="hybridMultilevel"/>
    <w:tmpl w:val="69009396"/>
    <w:lvl w:ilvl="0" w:tplc="C53ABA14">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8A0642F"/>
    <w:multiLevelType w:val="hybridMultilevel"/>
    <w:tmpl w:val="6AE41662"/>
    <w:lvl w:ilvl="0" w:tplc="9FB452B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29372D"/>
    <w:multiLevelType w:val="hybridMultilevel"/>
    <w:tmpl w:val="7C4AB7DE"/>
    <w:lvl w:ilvl="0" w:tplc="03C6FA7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start w:val="1"/>
      <w:numFmt w:val="aiueoFullWidth"/>
      <w:lvlText w:val="(%5)"/>
      <w:lvlJc w:val="left"/>
      <w:pPr>
        <w:tabs>
          <w:tab w:val="num" w:pos="2100"/>
        </w:tabs>
        <w:ind w:left="2100" w:hanging="420"/>
      </w:pPr>
    </w:lvl>
    <w:lvl w:ilvl="5" w:tplc="478A0A20">
      <w:start w:val="1"/>
      <w:numFmt w:val="decimal"/>
      <w:lvlText w:val="注%6)"/>
      <w:lvlJc w:val="left"/>
      <w:pPr>
        <w:tabs>
          <w:tab w:val="num" w:pos="2565"/>
        </w:tabs>
        <w:ind w:left="2565" w:hanging="46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A85E06"/>
    <w:multiLevelType w:val="hybridMultilevel"/>
    <w:tmpl w:val="DFF08F58"/>
    <w:lvl w:ilvl="0" w:tplc="7E7AADA2">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8" w15:restartNumberingAfterBreak="0">
    <w:nsid w:val="7D1F5EC8"/>
    <w:multiLevelType w:val="hybridMultilevel"/>
    <w:tmpl w:val="292275FA"/>
    <w:lvl w:ilvl="0" w:tplc="C53ABA1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D1EEECE">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6"/>
  </w:num>
  <w:num w:numId="3">
    <w:abstractNumId w:val="16"/>
  </w:num>
  <w:num w:numId="4">
    <w:abstractNumId w:val="8"/>
  </w:num>
  <w:num w:numId="5">
    <w:abstractNumId w:val="5"/>
  </w:num>
  <w:num w:numId="6">
    <w:abstractNumId w:val="20"/>
  </w:num>
  <w:num w:numId="7">
    <w:abstractNumId w:val="18"/>
  </w:num>
  <w:num w:numId="8">
    <w:abstractNumId w:val="19"/>
  </w:num>
  <w:num w:numId="9">
    <w:abstractNumId w:val="21"/>
  </w:num>
  <w:num w:numId="10">
    <w:abstractNumId w:val="34"/>
  </w:num>
  <w:num w:numId="11">
    <w:abstractNumId w:val="3"/>
  </w:num>
  <w:num w:numId="12">
    <w:abstractNumId w:val="27"/>
  </w:num>
  <w:num w:numId="13">
    <w:abstractNumId w:val="6"/>
  </w:num>
  <w:num w:numId="14">
    <w:abstractNumId w:val="0"/>
  </w:num>
  <w:num w:numId="15">
    <w:abstractNumId w:val="12"/>
  </w:num>
  <w:num w:numId="16">
    <w:abstractNumId w:val="11"/>
  </w:num>
  <w:num w:numId="17">
    <w:abstractNumId w:val="32"/>
  </w:num>
  <w:num w:numId="18">
    <w:abstractNumId w:val="35"/>
  </w:num>
  <w:num w:numId="19">
    <w:abstractNumId w:val="9"/>
  </w:num>
  <w:num w:numId="20">
    <w:abstractNumId w:val="36"/>
  </w:num>
  <w:num w:numId="21">
    <w:abstractNumId w:val="48"/>
  </w:num>
  <w:num w:numId="22">
    <w:abstractNumId w:val="4"/>
  </w:num>
  <w:num w:numId="23">
    <w:abstractNumId w:val="7"/>
  </w:num>
  <w:num w:numId="24">
    <w:abstractNumId w:val="41"/>
  </w:num>
  <w:num w:numId="25">
    <w:abstractNumId w:val="29"/>
  </w:num>
  <w:num w:numId="26">
    <w:abstractNumId w:val="39"/>
  </w:num>
  <w:num w:numId="27">
    <w:abstractNumId w:val="26"/>
  </w:num>
  <w:num w:numId="28">
    <w:abstractNumId w:val="17"/>
  </w:num>
  <w:num w:numId="29">
    <w:abstractNumId w:val="23"/>
  </w:num>
  <w:num w:numId="30">
    <w:abstractNumId w:val="42"/>
  </w:num>
  <w:num w:numId="31">
    <w:abstractNumId w:val="43"/>
  </w:num>
  <w:num w:numId="32">
    <w:abstractNumId w:val="30"/>
  </w:num>
  <w:num w:numId="33">
    <w:abstractNumId w:val="45"/>
  </w:num>
  <w:num w:numId="34">
    <w:abstractNumId w:val="2"/>
  </w:num>
  <w:num w:numId="35">
    <w:abstractNumId w:val="10"/>
  </w:num>
  <w:num w:numId="36">
    <w:abstractNumId w:val="24"/>
  </w:num>
  <w:num w:numId="37">
    <w:abstractNumId w:val="44"/>
  </w:num>
  <w:num w:numId="38">
    <w:abstractNumId w:val="15"/>
  </w:num>
  <w:num w:numId="39">
    <w:abstractNumId w:val="40"/>
  </w:num>
  <w:num w:numId="40">
    <w:abstractNumId w:val="33"/>
  </w:num>
  <w:num w:numId="41">
    <w:abstractNumId w:val="13"/>
  </w:num>
  <w:num w:numId="42">
    <w:abstractNumId w:val="37"/>
  </w:num>
  <w:num w:numId="43">
    <w:abstractNumId w:val="38"/>
  </w:num>
  <w:num w:numId="44">
    <w:abstractNumId w:val="31"/>
  </w:num>
  <w:num w:numId="45">
    <w:abstractNumId w:val="22"/>
  </w:num>
  <w:num w:numId="46">
    <w:abstractNumId w:val="1"/>
  </w:num>
  <w:num w:numId="47">
    <w:abstractNumId w:val="14"/>
  </w:num>
  <w:num w:numId="48">
    <w:abstractNumId w:val="47"/>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AYUKI Ogawa">
    <w15:presenceInfo w15:providerId="None" w15:userId="TAKAYUKI 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4A"/>
    <w:rsid w:val="000148C9"/>
    <w:rsid w:val="00026949"/>
    <w:rsid w:val="00037528"/>
    <w:rsid w:val="00051332"/>
    <w:rsid w:val="000E5826"/>
    <w:rsid w:val="0014593F"/>
    <w:rsid w:val="001C0180"/>
    <w:rsid w:val="001D2178"/>
    <w:rsid w:val="001D4515"/>
    <w:rsid w:val="001F20FC"/>
    <w:rsid w:val="00215E76"/>
    <w:rsid w:val="00235874"/>
    <w:rsid w:val="002367FC"/>
    <w:rsid w:val="0024079F"/>
    <w:rsid w:val="0028326B"/>
    <w:rsid w:val="00323025"/>
    <w:rsid w:val="003A1BD3"/>
    <w:rsid w:val="003A702D"/>
    <w:rsid w:val="003C1E58"/>
    <w:rsid w:val="0040211D"/>
    <w:rsid w:val="00425FCF"/>
    <w:rsid w:val="004446D8"/>
    <w:rsid w:val="00503FA9"/>
    <w:rsid w:val="0056775C"/>
    <w:rsid w:val="00580D4D"/>
    <w:rsid w:val="0058295B"/>
    <w:rsid w:val="00596618"/>
    <w:rsid w:val="005F129A"/>
    <w:rsid w:val="0062298E"/>
    <w:rsid w:val="0063349F"/>
    <w:rsid w:val="006B4C53"/>
    <w:rsid w:val="00710A88"/>
    <w:rsid w:val="007C44BB"/>
    <w:rsid w:val="007D5987"/>
    <w:rsid w:val="00824AA6"/>
    <w:rsid w:val="008270E6"/>
    <w:rsid w:val="00843A94"/>
    <w:rsid w:val="008722E1"/>
    <w:rsid w:val="008A5120"/>
    <w:rsid w:val="00925E8A"/>
    <w:rsid w:val="0095556D"/>
    <w:rsid w:val="00983641"/>
    <w:rsid w:val="009E0125"/>
    <w:rsid w:val="00A01008"/>
    <w:rsid w:val="00A01BB4"/>
    <w:rsid w:val="00A26A72"/>
    <w:rsid w:val="00A3486B"/>
    <w:rsid w:val="00A37E7F"/>
    <w:rsid w:val="00A96133"/>
    <w:rsid w:val="00AC2306"/>
    <w:rsid w:val="00AD18A8"/>
    <w:rsid w:val="00BC27FA"/>
    <w:rsid w:val="00BD03D7"/>
    <w:rsid w:val="00C10584"/>
    <w:rsid w:val="00C2114D"/>
    <w:rsid w:val="00C4454A"/>
    <w:rsid w:val="00C532B1"/>
    <w:rsid w:val="00C71B17"/>
    <w:rsid w:val="00C8288A"/>
    <w:rsid w:val="00C90070"/>
    <w:rsid w:val="00CB471A"/>
    <w:rsid w:val="00CC0D58"/>
    <w:rsid w:val="00CE327C"/>
    <w:rsid w:val="00CF74DC"/>
    <w:rsid w:val="00D2120A"/>
    <w:rsid w:val="00D457C8"/>
    <w:rsid w:val="00D75AAA"/>
    <w:rsid w:val="00D94E67"/>
    <w:rsid w:val="00E12790"/>
    <w:rsid w:val="00E268AA"/>
    <w:rsid w:val="00E27151"/>
    <w:rsid w:val="00E44905"/>
    <w:rsid w:val="00E95317"/>
    <w:rsid w:val="00EE1087"/>
    <w:rsid w:val="00E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EF826"/>
  <w15:chartTrackingRefBased/>
  <w15:docId w15:val="{2649F73F-6A71-45CD-A588-621C368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454A"/>
    <w:pPr>
      <w:keepNext/>
      <w:keepLines/>
      <w:widowControl/>
      <w:pBdr>
        <w:bottom w:val="single" w:sz="4" w:space="1" w:color="5B9BD5"/>
      </w:pBdr>
      <w:spacing w:before="400" w:after="40"/>
      <w:jc w:val="left"/>
      <w:outlineLvl w:val="0"/>
    </w:pPr>
    <w:rPr>
      <w:rFonts w:ascii="Arial" w:eastAsia="ＭＳ ゴシック" w:hAnsi="Arial"/>
      <w:color w:val="2E74B5"/>
      <w:kern w:val="0"/>
      <w:sz w:val="36"/>
      <w:szCs w:val="36"/>
    </w:rPr>
  </w:style>
  <w:style w:type="paragraph" w:styleId="2">
    <w:name w:val="heading 2"/>
    <w:basedOn w:val="a"/>
    <w:next w:val="a"/>
    <w:link w:val="20"/>
    <w:uiPriority w:val="9"/>
    <w:semiHidden/>
    <w:unhideWhenUsed/>
    <w:qFormat/>
    <w:rsid w:val="00C4454A"/>
    <w:pPr>
      <w:keepNext/>
      <w:keepLines/>
      <w:widowControl/>
      <w:spacing w:before="160"/>
      <w:jc w:val="left"/>
      <w:outlineLvl w:val="1"/>
    </w:pPr>
    <w:rPr>
      <w:rFonts w:ascii="Arial" w:eastAsia="ＭＳ ゴシック" w:hAnsi="Arial"/>
      <w:color w:val="2E74B5"/>
      <w:kern w:val="0"/>
      <w:sz w:val="28"/>
      <w:szCs w:val="28"/>
    </w:rPr>
  </w:style>
  <w:style w:type="paragraph" w:styleId="3">
    <w:name w:val="heading 3"/>
    <w:basedOn w:val="a"/>
    <w:next w:val="a"/>
    <w:link w:val="30"/>
    <w:uiPriority w:val="9"/>
    <w:semiHidden/>
    <w:unhideWhenUsed/>
    <w:qFormat/>
    <w:rsid w:val="00C4454A"/>
    <w:pPr>
      <w:keepNext/>
      <w:keepLines/>
      <w:widowControl/>
      <w:spacing w:before="80"/>
      <w:jc w:val="left"/>
      <w:outlineLvl w:val="2"/>
    </w:pPr>
    <w:rPr>
      <w:rFonts w:ascii="Arial" w:eastAsia="ＭＳ ゴシック" w:hAnsi="Arial"/>
      <w:color w:val="404040"/>
      <w:kern w:val="0"/>
      <w:sz w:val="26"/>
      <w:szCs w:val="26"/>
    </w:rPr>
  </w:style>
  <w:style w:type="paragraph" w:styleId="4">
    <w:name w:val="heading 4"/>
    <w:basedOn w:val="a"/>
    <w:next w:val="a"/>
    <w:link w:val="40"/>
    <w:uiPriority w:val="9"/>
    <w:semiHidden/>
    <w:unhideWhenUsed/>
    <w:qFormat/>
    <w:rsid w:val="00C4454A"/>
    <w:pPr>
      <w:keepNext/>
      <w:keepLines/>
      <w:widowControl/>
      <w:spacing w:before="80" w:line="264" w:lineRule="auto"/>
      <w:jc w:val="left"/>
      <w:outlineLvl w:val="3"/>
    </w:pPr>
    <w:rPr>
      <w:rFonts w:ascii="Arial" w:eastAsia="ＭＳ ゴシック" w:hAnsi="Arial"/>
      <w:kern w:val="0"/>
      <w:sz w:val="24"/>
      <w:szCs w:val="24"/>
    </w:rPr>
  </w:style>
  <w:style w:type="paragraph" w:styleId="5">
    <w:name w:val="heading 5"/>
    <w:basedOn w:val="a"/>
    <w:next w:val="a"/>
    <w:link w:val="50"/>
    <w:uiPriority w:val="9"/>
    <w:semiHidden/>
    <w:unhideWhenUsed/>
    <w:qFormat/>
    <w:rsid w:val="00C4454A"/>
    <w:pPr>
      <w:keepNext/>
      <w:keepLines/>
      <w:widowControl/>
      <w:spacing w:before="80" w:line="264" w:lineRule="auto"/>
      <w:jc w:val="left"/>
      <w:outlineLvl w:val="4"/>
    </w:pPr>
    <w:rPr>
      <w:rFonts w:ascii="Arial" w:eastAsia="ＭＳ ゴシック" w:hAnsi="Arial"/>
      <w:i/>
      <w:iCs/>
      <w:kern w:val="0"/>
      <w:sz w:val="22"/>
    </w:rPr>
  </w:style>
  <w:style w:type="paragraph" w:styleId="6">
    <w:name w:val="heading 6"/>
    <w:basedOn w:val="a"/>
    <w:next w:val="a"/>
    <w:link w:val="60"/>
    <w:uiPriority w:val="9"/>
    <w:semiHidden/>
    <w:unhideWhenUsed/>
    <w:qFormat/>
    <w:rsid w:val="00C4454A"/>
    <w:pPr>
      <w:keepNext/>
      <w:keepLines/>
      <w:widowControl/>
      <w:spacing w:before="80" w:line="264" w:lineRule="auto"/>
      <w:jc w:val="left"/>
      <w:outlineLvl w:val="5"/>
    </w:pPr>
    <w:rPr>
      <w:rFonts w:ascii="Arial" w:eastAsia="ＭＳ ゴシック" w:hAnsi="Arial"/>
      <w:color w:val="595959"/>
      <w:kern w:val="0"/>
      <w:szCs w:val="21"/>
    </w:rPr>
  </w:style>
  <w:style w:type="paragraph" w:styleId="7">
    <w:name w:val="heading 7"/>
    <w:basedOn w:val="a"/>
    <w:next w:val="a"/>
    <w:link w:val="70"/>
    <w:uiPriority w:val="9"/>
    <w:semiHidden/>
    <w:unhideWhenUsed/>
    <w:qFormat/>
    <w:rsid w:val="00C4454A"/>
    <w:pPr>
      <w:keepNext/>
      <w:keepLines/>
      <w:widowControl/>
      <w:spacing w:before="80" w:line="264" w:lineRule="auto"/>
      <w:jc w:val="left"/>
      <w:outlineLvl w:val="6"/>
    </w:pPr>
    <w:rPr>
      <w:rFonts w:ascii="Arial" w:eastAsia="ＭＳ ゴシック" w:hAnsi="Arial"/>
      <w:i/>
      <w:iCs/>
      <w:color w:val="595959"/>
      <w:kern w:val="0"/>
      <w:szCs w:val="21"/>
    </w:rPr>
  </w:style>
  <w:style w:type="paragraph" w:styleId="8">
    <w:name w:val="heading 8"/>
    <w:basedOn w:val="a"/>
    <w:next w:val="a"/>
    <w:link w:val="80"/>
    <w:uiPriority w:val="9"/>
    <w:semiHidden/>
    <w:unhideWhenUsed/>
    <w:qFormat/>
    <w:rsid w:val="00C4454A"/>
    <w:pPr>
      <w:keepNext/>
      <w:keepLines/>
      <w:widowControl/>
      <w:spacing w:before="80" w:line="264" w:lineRule="auto"/>
      <w:jc w:val="left"/>
      <w:outlineLvl w:val="7"/>
    </w:pPr>
    <w:rPr>
      <w:rFonts w:ascii="Arial" w:eastAsia="ＭＳ ゴシック" w:hAnsi="Arial"/>
      <w:smallCaps/>
      <w:color w:val="595959"/>
      <w:kern w:val="0"/>
      <w:szCs w:val="21"/>
    </w:rPr>
  </w:style>
  <w:style w:type="paragraph" w:styleId="9">
    <w:name w:val="heading 9"/>
    <w:basedOn w:val="a"/>
    <w:next w:val="a"/>
    <w:link w:val="90"/>
    <w:uiPriority w:val="9"/>
    <w:semiHidden/>
    <w:unhideWhenUsed/>
    <w:qFormat/>
    <w:rsid w:val="00C4454A"/>
    <w:pPr>
      <w:keepNext/>
      <w:keepLines/>
      <w:widowControl/>
      <w:spacing w:before="80" w:line="264" w:lineRule="auto"/>
      <w:jc w:val="left"/>
      <w:outlineLvl w:val="8"/>
    </w:pPr>
    <w:rPr>
      <w:rFonts w:ascii="Arial" w:eastAsia="ＭＳ ゴシック" w:hAnsi="Arial"/>
      <w:i/>
      <w:iCs/>
      <w:smallCaps/>
      <w:color w:val="595959"/>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54A"/>
    <w:rPr>
      <w:rFonts w:ascii="Arial" w:eastAsia="ＭＳ ゴシック" w:hAnsi="Arial"/>
      <w:color w:val="2E74B5"/>
      <w:sz w:val="36"/>
      <w:szCs w:val="36"/>
    </w:rPr>
  </w:style>
  <w:style w:type="character" w:customStyle="1" w:styleId="20">
    <w:name w:val="見出し 2 (文字)"/>
    <w:basedOn w:val="a0"/>
    <w:link w:val="2"/>
    <w:uiPriority w:val="9"/>
    <w:semiHidden/>
    <w:rsid w:val="00C4454A"/>
    <w:rPr>
      <w:rFonts w:ascii="Arial" w:eastAsia="ＭＳ ゴシック" w:hAnsi="Arial"/>
      <w:color w:val="2E74B5"/>
      <w:sz w:val="28"/>
      <w:szCs w:val="28"/>
    </w:rPr>
  </w:style>
  <w:style w:type="character" w:customStyle="1" w:styleId="30">
    <w:name w:val="見出し 3 (文字)"/>
    <w:basedOn w:val="a0"/>
    <w:link w:val="3"/>
    <w:uiPriority w:val="9"/>
    <w:semiHidden/>
    <w:rsid w:val="00C4454A"/>
    <w:rPr>
      <w:rFonts w:ascii="Arial" w:eastAsia="ＭＳ ゴシック" w:hAnsi="Arial"/>
      <w:color w:val="404040"/>
      <w:sz w:val="26"/>
      <w:szCs w:val="26"/>
    </w:rPr>
  </w:style>
  <w:style w:type="character" w:customStyle="1" w:styleId="40">
    <w:name w:val="見出し 4 (文字)"/>
    <w:basedOn w:val="a0"/>
    <w:link w:val="4"/>
    <w:uiPriority w:val="9"/>
    <w:semiHidden/>
    <w:rsid w:val="00C4454A"/>
    <w:rPr>
      <w:rFonts w:ascii="Arial" w:eastAsia="ＭＳ ゴシック" w:hAnsi="Arial"/>
      <w:sz w:val="24"/>
      <w:szCs w:val="24"/>
    </w:rPr>
  </w:style>
  <w:style w:type="character" w:customStyle="1" w:styleId="50">
    <w:name w:val="見出し 5 (文字)"/>
    <w:basedOn w:val="a0"/>
    <w:link w:val="5"/>
    <w:uiPriority w:val="9"/>
    <w:semiHidden/>
    <w:rsid w:val="00C4454A"/>
    <w:rPr>
      <w:rFonts w:ascii="Arial" w:eastAsia="ＭＳ ゴシック" w:hAnsi="Arial"/>
      <w:i/>
      <w:iCs/>
      <w:sz w:val="22"/>
      <w:szCs w:val="22"/>
    </w:rPr>
  </w:style>
  <w:style w:type="character" w:customStyle="1" w:styleId="60">
    <w:name w:val="見出し 6 (文字)"/>
    <w:basedOn w:val="a0"/>
    <w:link w:val="6"/>
    <w:uiPriority w:val="9"/>
    <w:semiHidden/>
    <w:rsid w:val="00C4454A"/>
    <w:rPr>
      <w:rFonts w:ascii="Arial" w:eastAsia="ＭＳ ゴシック" w:hAnsi="Arial"/>
      <w:color w:val="595959"/>
      <w:sz w:val="21"/>
      <w:szCs w:val="21"/>
    </w:rPr>
  </w:style>
  <w:style w:type="character" w:customStyle="1" w:styleId="70">
    <w:name w:val="見出し 7 (文字)"/>
    <w:basedOn w:val="a0"/>
    <w:link w:val="7"/>
    <w:uiPriority w:val="9"/>
    <w:semiHidden/>
    <w:rsid w:val="00C4454A"/>
    <w:rPr>
      <w:rFonts w:ascii="Arial" w:eastAsia="ＭＳ ゴシック" w:hAnsi="Arial"/>
      <w:i/>
      <w:iCs/>
      <w:color w:val="595959"/>
      <w:sz w:val="21"/>
      <w:szCs w:val="21"/>
    </w:rPr>
  </w:style>
  <w:style w:type="character" w:customStyle="1" w:styleId="80">
    <w:name w:val="見出し 8 (文字)"/>
    <w:basedOn w:val="a0"/>
    <w:link w:val="8"/>
    <w:uiPriority w:val="9"/>
    <w:semiHidden/>
    <w:rsid w:val="00C4454A"/>
    <w:rPr>
      <w:rFonts w:ascii="Arial" w:eastAsia="ＭＳ ゴシック" w:hAnsi="Arial"/>
      <w:smallCaps/>
      <w:color w:val="595959"/>
      <w:sz w:val="21"/>
      <w:szCs w:val="21"/>
    </w:rPr>
  </w:style>
  <w:style w:type="character" w:customStyle="1" w:styleId="90">
    <w:name w:val="見出し 9 (文字)"/>
    <w:basedOn w:val="a0"/>
    <w:link w:val="9"/>
    <w:uiPriority w:val="9"/>
    <w:semiHidden/>
    <w:rsid w:val="00C4454A"/>
    <w:rPr>
      <w:rFonts w:ascii="Arial" w:eastAsia="ＭＳ ゴシック" w:hAnsi="Arial"/>
      <w:i/>
      <w:iCs/>
      <w:smallCaps/>
      <w:color w:val="595959"/>
      <w:sz w:val="21"/>
      <w:szCs w:val="21"/>
    </w:rPr>
  </w:style>
  <w:style w:type="numbering" w:customStyle="1" w:styleId="NoList1">
    <w:name w:val="No List1"/>
    <w:next w:val="a2"/>
    <w:uiPriority w:val="99"/>
    <w:semiHidden/>
    <w:unhideWhenUsed/>
    <w:rsid w:val="00C4454A"/>
  </w:style>
  <w:style w:type="paragraph" w:styleId="a3">
    <w:name w:val="Closing"/>
    <w:basedOn w:val="a"/>
    <w:link w:val="a4"/>
    <w:rsid w:val="00C4454A"/>
    <w:pPr>
      <w:widowControl/>
      <w:spacing w:after="120" w:line="264" w:lineRule="auto"/>
      <w:jc w:val="right"/>
    </w:pPr>
    <w:rPr>
      <w:rFonts w:ascii="ＭＳ 明朝" w:hAnsi="Times New Roman" w:cs="ＭＳ 明朝"/>
      <w:kern w:val="0"/>
      <w:sz w:val="24"/>
      <w:szCs w:val="21"/>
    </w:rPr>
  </w:style>
  <w:style w:type="character" w:customStyle="1" w:styleId="a4">
    <w:name w:val="結語 (文字)"/>
    <w:basedOn w:val="a0"/>
    <w:link w:val="a3"/>
    <w:rsid w:val="00C4454A"/>
    <w:rPr>
      <w:rFonts w:ascii="ＭＳ 明朝" w:hAnsi="Times New Roman" w:cs="ＭＳ 明朝"/>
      <w:sz w:val="24"/>
      <w:szCs w:val="21"/>
    </w:rPr>
  </w:style>
  <w:style w:type="paragraph" w:styleId="a5">
    <w:name w:val="header"/>
    <w:basedOn w:val="a"/>
    <w:link w:val="a6"/>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6">
    <w:name w:val="ヘッダー (文字)"/>
    <w:basedOn w:val="a0"/>
    <w:link w:val="a5"/>
    <w:uiPriority w:val="99"/>
    <w:rsid w:val="00C4454A"/>
    <w:rPr>
      <w:sz w:val="21"/>
      <w:szCs w:val="21"/>
    </w:rPr>
  </w:style>
  <w:style w:type="paragraph" w:styleId="a7">
    <w:name w:val="footer"/>
    <w:basedOn w:val="a"/>
    <w:link w:val="a8"/>
    <w:uiPriority w:val="99"/>
    <w:rsid w:val="00C4454A"/>
    <w:pPr>
      <w:widowControl/>
      <w:tabs>
        <w:tab w:val="center" w:pos="4252"/>
        <w:tab w:val="right" w:pos="8504"/>
      </w:tabs>
      <w:snapToGrid w:val="0"/>
      <w:spacing w:after="120" w:line="264" w:lineRule="auto"/>
      <w:jc w:val="left"/>
    </w:pPr>
    <w:rPr>
      <w:kern w:val="0"/>
      <w:szCs w:val="21"/>
    </w:rPr>
  </w:style>
  <w:style w:type="character" w:customStyle="1" w:styleId="a8">
    <w:name w:val="フッター (文字)"/>
    <w:basedOn w:val="a0"/>
    <w:link w:val="a7"/>
    <w:uiPriority w:val="99"/>
    <w:rsid w:val="00C4454A"/>
    <w:rPr>
      <w:sz w:val="21"/>
      <w:szCs w:val="21"/>
    </w:rPr>
  </w:style>
  <w:style w:type="character" w:styleId="a9">
    <w:name w:val="page number"/>
    <w:rsid w:val="00C4454A"/>
  </w:style>
  <w:style w:type="table" w:styleId="aa">
    <w:name w:val="Table Grid"/>
    <w:basedOn w:val="a1"/>
    <w:rsid w:val="00C44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4454A"/>
    <w:rPr>
      <w:sz w:val="18"/>
      <w:szCs w:val="18"/>
    </w:rPr>
  </w:style>
  <w:style w:type="paragraph" w:styleId="ac">
    <w:name w:val="annotation text"/>
    <w:basedOn w:val="a"/>
    <w:link w:val="ad"/>
    <w:rsid w:val="00C4454A"/>
    <w:pPr>
      <w:widowControl/>
      <w:spacing w:after="120" w:line="264" w:lineRule="auto"/>
      <w:jc w:val="left"/>
    </w:pPr>
    <w:rPr>
      <w:kern w:val="0"/>
      <w:szCs w:val="21"/>
    </w:rPr>
  </w:style>
  <w:style w:type="character" w:customStyle="1" w:styleId="ad">
    <w:name w:val="コメント文字列 (文字)"/>
    <w:basedOn w:val="a0"/>
    <w:link w:val="ac"/>
    <w:rsid w:val="00C4454A"/>
    <w:rPr>
      <w:sz w:val="21"/>
      <w:szCs w:val="21"/>
    </w:rPr>
  </w:style>
  <w:style w:type="paragraph" w:styleId="ae">
    <w:name w:val="annotation subject"/>
    <w:basedOn w:val="ac"/>
    <w:next w:val="ac"/>
    <w:link w:val="af"/>
    <w:rsid w:val="00C4454A"/>
    <w:rPr>
      <w:b/>
      <w:bCs/>
    </w:rPr>
  </w:style>
  <w:style w:type="character" w:customStyle="1" w:styleId="af">
    <w:name w:val="コメント内容 (文字)"/>
    <w:basedOn w:val="ad"/>
    <w:link w:val="ae"/>
    <w:rsid w:val="00C4454A"/>
    <w:rPr>
      <w:b/>
      <w:bCs/>
      <w:sz w:val="21"/>
      <w:szCs w:val="21"/>
    </w:rPr>
  </w:style>
  <w:style w:type="paragraph" w:styleId="af0">
    <w:name w:val="Balloon Text"/>
    <w:basedOn w:val="a"/>
    <w:link w:val="af1"/>
    <w:rsid w:val="00C4454A"/>
    <w:pPr>
      <w:widowControl/>
      <w:spacing w:after="120" w:line="264" w:lineRule="auto"/>
      <w:jc w:val="left"/>
    </w:pPr>
    <w:rPr>
      <w:rFonts w:ascii="Arial" w:eastAsia="ＭＳ ゴシック" w:hAnsi="Arial"/>
      <w:kern w:val="0"/>
      <w:sz w:val="18"/>
      <w:szCs w:val="18"/>
    </w:rPr>
  </w:style>
  <w:style w:type="character" w:customStyle="1" w:styleId="af1">
    <w:name w:val="吹き出し (文字)"/>
    <w:basedOn w:val="a0"/>
    <w:link w:val="af0"/>
    <w:rsid w:val="00C4454A"/>
    <w:rPr>
      <w:rFonts w:ascii="Arial" w:eastAsia="ＭＳ ゴシック" w:hAnsi="Arial"/>
      <w:sz w:val="18"/>
      <w:szCs w:val="18"/>
    </w:rPr>
  </w:style>
  <w:style w:type="paragraph" w:styleId="af2">
    <w:name w:val="List Paragraph"/>
    <w:basedOn w:val="a"/>
    <w:uiPriority w:val="34"/>
    <w:qFormat/>
    <w:rsid w:val="00C4454A"/>
    <w:pPr>
      <w:widowControl/>
      <w:spacing w:after="120" w:line="264" w:lineRule="auto"/>
      <w:ind w:leftChars="400" w:left="840"/>
      <w:jc w:val="left"/>
    </w:pPr>
    <w:rPr>
      <w:kern w:val="0"/>
      <w:szCs w:val="21"/>
    </w:rPr>
  </w:style>
  <w:style w:type="paragraph" w:styleId="af3">
    <w:name w:val="caption"/>
    <w:basedOn w:val="a"/>
    <w:next w:val="a"/>
    <w:uiPriority w:val="35"/>
    <w:semiHidden/>
    <w:unhideWhenUsed/>
    <w:qFormat/>
    <w:rsid w:val="00C4454A"/>
    <w:pPr>
      <w:widowControl/>
      <w:spacing w:after="120"/>
      <w:jc w:val="left"/>
    </w:pPr>
    <w:rPr>
      <w:b/>
      <w:bCs/>
      <w:color w:val="404040"/>
      <w:kern w:val="0"/>
      <w:sz w:val="20"/>
      <w:szCs w:val="20"/>
    </w:rPr>
  </w:style>
  <w:style w:type="paragraph" w:styleId="af4">
    <w:name w:val="Title"/>
    <w:basedOn w:val="a"/>
    <w:next w:val="a"/>
    <w:link w:val="af5"/>
    <w:uiPriority w:val="10"/>
    <w:qFormat/>
    <w:rsid w:val="00C4454A"/>
    <w:pPr>
      <w:widowControl/>
      <w:contextualSpacing/>
      <w:jc w:val="left"/>
    </w:pPr>
    <w:rPr>
      <w:rFonts w:ascii="Arial" w:eastAsia="ＭＳ ゴシック" w:hAnsi="Arial"/>
      <w:color w:val="2E74B5"/>
      <w:spacing w:val="-7"/>
      <w:kern w:val="0"/>
      <w:sz w:val="80"/>
      <w:szCs w:val="80"/>
    </w:rPr>
  </w:style>
  <w:style w:type="character" w:customStyle="1" w:styleId="af5">
    <w:name w:val="表題 (文字)"/>
    <w:basedOn w:val="a0"/>
    <w:link w:val="af4"/>
    <w:uiPriority w:val="10"/>
    <w:rsid w:val="00C4454A"/>
    <w:rPr>
      <w:rFonts w:ascii="Arial" w:eastAsia="ＭＳ ゴシック" w:hAnsi="Arial"/>
      <w:color w:val="2E74B5"/>
      <w:spacing w:val="-7"/>
      <w:sz w:val="80"/>
      <w:szCs w:val="80"/>
    </w:rPr>
  </w:style>
  <w:style w:type="paragraph" w:styleId="af6">
    <w:name w:val="Subtitle"/>
    <w:basedOn w:val="a"/>
    <w:next w:val="a"/>
    <w:link w:val="af7"/>
    <w:uiPriority w:val="11"/>
    <w:qFormat/>
    <w:rsid w:val="00C4454A"/>
    <w:pPr>
      <w:widowControl/>
      <w:numPr>
        <w:ilvl w:val="1"/>
      </w:numPr>
      <w:spacing w:after="240"/>
      <w:jc w:val="left"/>
    </w:pPr>
    <w:rPr>
      <w:rFonts w:ascii="Arial" w:eastAsia="ＭＳ ゴシック" w:hAnsi="Arial"/>
      <w:color w:val="404040"/>
      <w:kern w:val="0"/>
      <w:sz w:val="30"/>
      <w:szCs w:val="30"/>
    </w:rPr>
  </w:style>
  <w:style w:type="character" w:customStyle="1" w:styleId="af7">
    <w:name w:val="副題 (文字)"/>
    <w:basedOn w:val="a0"/>
    <w:link w:val="af6"/>
    <w:uiPriority w:val="11"/>
    <w:rsid w:val="00C4454A"/>
    <w:rPr>
      <w:rFonts w:ascii="Arial" w:eastAsia="ＭＳ ゴシック" w:hAnsi="Arial"/>
      <w:color w:val="404040"/>
      <w:sz w:val="30"/>
      <w:szCs w:val="30"/>
    </w:rPr>
  </w:style>
  <w:style w:type="character" w:styleId="af8">
    <w:name w:val="Strong"/>
    <w:uiPriority w:val="22"/>
    <w:qFormat/>
    <w:rsid w:val="00C4454A"/>
    <w:rPr>
      <w:b/>
      <w:bCs/>
    </w:rPr>
  </w:style>
  <w:style w:type="character" w:styleId="af9">
    <w:name w:val="Emphasis"/>
    <w:uiPriority w:val="20"/>
    <w:qFormat/>
    <w:rsid w:val="00C4454A"/>
    <w:rPr>
      <w:i/>
      <w:iCs/>
    </w:rPr>
  </w:style>
  <w:style w:type="paragraph" w:styleId="afa">
    <w:name w:val="No Spacing"/>
    <w:uiPriority w:val="1"/>
    <w:qFormat/>
    <w:rsid w:val="00C4454A"/>
    <w:rPr>
      <w:sz w:val="21"/>
      <w:szCs w:val="21"/>
    </w:rPr>
  </w:style>
  <w:style w:type="paragraph" w:styleId="afb">
    <w:name w:val="Quote"/>
    <w:basedOn w:val="a"/>
    <w:next w:val="a"/>
    <w:link w:val="afc"/>
    <w:uiPriority w:val="29"/>
    <w:qFormat/>
    <w:rsid w:val="00C4454A"/>
    <w:pPr>
      <w:widowControl/>
      <w:spacing w:before="240" w:after="240" w:line="252" w:lineRule="auto"/>
      <w:ind w:left="864" w:right="864"/>
      <w:jc w:val="center"/>
    </w:pPr>
    <w:rPr>
      <w:i/>
      <w:iCs/>
      <w:kern w:val="0"/>
      <w:szCs w:val="21"/>
    </w:rPr>
  </w:style>
  <w:style w:type="character" w:customStyle="1" w:styleId="afc">
    <w:name w:val="引用文 (文字)"/>
    <w:basedOn w:val="a0"/>
    <w:link w:val="afb"/>
    <w:uiPriority w:val="29"/>
    <w:rsid w:val="00C4454A"/>
    <w:rPr>
      <w:i/>
      <w:iCs/>
      <w:sz w:val="21"/>
      <w:szCs w:val="21"/>
    </w:rPr>
  </w:style>
  <w:style w:type="paragraph" w:styleId="21">
    <w:name w:val="Intense Quote"/>
    <w:basedOn w:val="a"/>
    <w:next w:val="a"/>
    <w:link w:val="22"/>
    <w:uiPriority w:val="30"/>
    <w:qFormat/>
    <w:rsid w:val="00C4454A"/>
    <w:pPr>
      <w:widowControl/>
      <w:spacing w:before="100" w:beforeAutospacing="1" w:after="240" w:line="264" w:lineRule="auto"/>
      <w:ind w:left="864" w:right="864"/>
      <w:jc w:val="center"/>
    </w:pPr>
    <w:rPr>
      <w:rFonts w:ascii="Arial" w:eastAsia="ＭＳ ゴシック" w:hAnsi="Arial"/>
      <w:color w:val="5B9BD5"/>
      <w:kern w:val="0"/>
      <w:sz w:val="28"/>
      <w:szCs w:val="28"/>
    </w:rPr>
  </w:style>
  <w:style w:type="character" w:customStyle="1" w:styleId="22">
    <w:name w:val="引用文 2 (文字)"/>
    <w:basedOn w:val="a0"/>
    <w:link w:val="21"/>
    <w:uiPriority w:val="30"/>
    <w:rsid w:val="00C4454A"/>
    <w:rPr>
      <w:rFonts w:ascii="Arial" w:eastAsia="ＭＳ ゴシック" w:hAnsi="Arial"/>
      <w:color w:val="5B9BD5"/>
      <w:sz w:val="28"/>
      <w:szCs w:val="28"/>
    </w:rPr>
  </w:style>
  <w:style w:type="character" w:styleId="afd">
    <w:name w:val="Subtle Emphasis"/>
    <w:uiPriority w:val="19"/>
    <w:qFormat/>
    <w:rsid w:val="00C4454A"/>
    <w:rPr>
      <w:i/>
      <w:iCs/>
      <w:color w:val="595959"/>
    </w:rPr>
  </w:style>
  <w:style w:type="character" w:styleId="23">
    <w:name w:val="Intense Emphasis"/>
    <w:uiPriority w:val="21"/>
    <w:qFormat/>
    <w:rsid w:val="00C4454A"/>
    <w:rPr>
      <w:b/>
      <w:bCs/>
      <w:i/>
      <w:iCs/>
    </w:rPr>
  </w:style>
  <w:style w:type="character" w:styleId="afe">
    <w:name w:val="Subtle Reference"/>
    <w:uiPriority w:val="31"/>
    <w:qFormat/>
    <w:rsid w:val="00C4454A"/>
    <w:rPr>
      <w:smallCaps/>
      <w:color w:val="404040"/>
    </w:rPr>
  </w:style>
  <w:style w:type="character" w:styleId="24">
    <w:name w:val="Intense Reference"/>
    <w:uiPriority w:val="32"/>
    <w:qFormat/>
    <w:rsid w:val="00C4454A"/>
    <w:rPr>
      <w:b/>
      <w:bCs/>
      <w:smallCaps/>
      <w:u w:val="single"/>
    </w:rPr>
  </w:style>
  <w:style w:type="character" w:styleId="aff">
    <w:name w:val="Book Title"/>
    <w:uiPriority w:val="33"/>
    <w:qFormat/>
    <w:rsid w:val="00C4454A"/>
    <w:rPr>
      <w:b/>
      <w:bCs/>
      <w:smallCaps/>
    </w:rPr>
  </w:style>
  <w:style w:type="paragraph" w:styleId="aff0">
    <w:name w:val="TOC Heading"/>
    <w:basedOn w:val="1"/>
    <w:next w:val="a"/>
    <w:uiPriority w:val="39"/>
    <w:semiHidden/>
    <w:unhideWhenUsed/>
    <w:qFormat/>
    <w:rsid w:val="00C445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2014</Words>
  <Characters>11481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2017年1月改定</dc:subject>
  <dc:creator>TAKAYUKI Ogawa</dc:creator>
  <cp:keywords/>
  <dc:description/>
  <cp:lastModifiedBy>須藤 英治</cp:lastModifiedBy>
  <cp:revision>2</cp:revision>
  <cp:lastPrinted>2016-12-06T02:49:00Z</cp:lastPrinted>
  <dcterms:created xsi:type="dcterms:W3CDTF">2020-11-26T05:16:00Z</dcterms:created>
  <dcterms:modified xsi:type="dcterms:W3CDTF">2020-11-26T05:16:00Z</dcterms:modified>
</cp:coreProperties>
</file>